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EA9F4" w14:textId="5F22FD86" w:rsidR="001E6B76" w:rsidRPr="00F832DE" w:rsidRDefault="001E6B76" w:rsidP="001E6B76">
      <w:pPr>
        <w:spacing w:before="156" w:after="156"/>
        <w:ind w:firstLine="640"/>
        <w:jc w:val="center"/>
        <w:rPr>
          <w:rFonts w:eastAsia="SimSun" w:cstheme="majorBidi"/>
          <w:bCs/>
          <w:sz w:val="32"/>
          <w:szCs w:val="32"/>
        </w:rPr>
      </w:pPr>
      <w:del w:id="0" w:author="Jiang, Hong" w:date="2018-11-06T13:16:00Z">
        <w:r w:rsidRPr="00F832DE" w:rsidDel="0030363C">
          <w:rPr>
            <w:rFonts w:eastAsia="SimSun" w:cstheme="majorBidi"/>
            <w:bCs/>
            <w:sz w:val="32"/>
            <w:szCs w:val="32"/>
          </w:rPr>
          <w:delText xml:space="preserve">Circle-driven Sampling: </w:delText>
        </w:r>
      </w:del>
      <w:r w:rsidRPr="00F832DE">
        <w:rPr>
          <w:rFonts w:eastAsia="SimSun" w:cstheme="majorBidi"/>
          <w:bCs/>
          <w:sz w:val="32"/>
          <w:szCs w:val="32"/>
        </w:rPr>
        <w:t>A Synthetic Markov Chain</w:t>
      </w:r>
    </w:p>
    <w:p w14:paraId="2F2AB7E1" w14:textId="7AD17BCC" w:rsidR="001E6B76" w:rsidRPr="00F832DE" w:rsidRDefault="001E6B76" w:rsidP="001E6B76">
      <w:pPr>
        <w:spacing w:before="156" w:after="156"/>
        <w:ind w:firstLine="640"/>
        <w:jc w:val="center"/>
        <w:rPr>
          <w:rFonts w:eastAsia="SimSun" w:cstheme="majorBidi"/>
          <w:bCs/>
          <w:sz w:val="32"/>
          <w:szCs w:val="32"/>
        </w:rPr>
      </w:pPr>
      <w:r w:rsidRPr="00F832DE">
        <w:rPr>
          <w:rFonts w:eastAsia="SimSun" w:cstheme="majorBidi"/>
          <w:bCs/>
          <w:sz w:val="32"/>
          <w:szCs w:val="32"/>
        </w:rPr>
        <w:t xml:space="preserve">Model for Sampling and Estimating Node </w:t>
      </w:r>
      <w:del w:id="1" w:author="zll" w:date="2018-11-07T09:35:00Z">
        <w:r w:rsidRPr="00F832DE" w:rsidDel="001070AB">
          <w:rPr>
            <w:rFonts w:eastAsia="SimSun" w:cstheme="majorBidi" w:hint="eastAsia"/>
            <w:bCs/>
            <w:sz w:val="32"/>
            <w:szCs w:val="32"/>
          </w:rPr>
          <w:delText>Attributes</w:delText>
        </w:r>
      </w:del>
      <w:ins w:id="2" w:author="zll" w:date="2018-11-07T09:35:00Z">
        <w:r w:rsidR="001070AB">
          <w:rPr>
            <w:rFonts w:eastAsia="SimSun" w:cstheme="majorBidi" w:hint="eastAsia"/>
            <w:bCs/>
            <w:sz w:val="32"/>
            <w:szCs w:val="32"/>
          </w:rPr>
          <w:t>S</w:t>
        </w:r>
        <w:r w:rsidR="001070AB">
          <w:rPr>
            <w:rFonts w:eastAsia="SimSun" w:cstheme="majorBidi"/>
            <w:bCs/>
            <w:sz w:val="32"/>
            <w:szCs w:val="32"/>
          </w:rPr>
          <w:t>tructures</w:t>
        </w:r>
      </w:ins>
    </w:p>
    <w:p w14:paraId="14DCFC19" w14:textId="696191CB" w:rsidR="001E6B76" w:rsidRPr="00EF4CC3" w:rsidRDefault="001E6B76" w:rsidP="001E6B76">
      <w:pPr>
        <w:spacing w:before="156" w:after="156"/>
        <w:ind w:firstLine="640"/>
        <w:jc w:val="center"/>
        <w:rPr>
          <w:rFonts w:eastAsia="SimSun" w:cstheme="majorBidi"/>
          <w:bCs/>
          <w:sz w:val="32"/>
          <w:szCs w:val="32"/>
        </w:rPr>
      </w:pPr>
      <w:del w:id="3" w:author="Jiang, Hong" w:date="2018-11-06T13:15:00Z">
        <w:r w:rsidRPr="00F832DE" w:rsidDel="00756274">
          <w:rPr>
            <w:rFonts w:eastAsia="SimSun" w:cstheme="majorBidi"/>
            <w:bCs/>
            <w:sz w:val="32"/>
            <w:szCs w:val="32"/>
          </w:rPr>
          <w:delText xml:space="preserve">over </w:delText>
        </w:r>
      </w:del>
      <w:ins w:id="4" w:author="Jiang, Hong" w:date="2018-11-06T13:15:00Z">
        <w:r w:rsidR="00756274">
          <w:rPr>
            <w:rFonts w:eastAsia="SimSun" w:cstheme="majorBidi"/>
            <w:bCs/>
            <w:sz w:val="32"/>
            <w:szCs w:val="32"/>
          </w:rPr>
          <w:t>of</w:t>
        </w:r>
        <w:r w:rsidR="00756274" w:rsidRPr="00F832DE">
          <w:rPr>
            <w:rFonts w:eastAsia="SimSun" w:cstheme="majorBidi"/>
            <w:bCs/>
            <w:sz w:val="32"/>
            <w:szCs w:val="32"/>
          </w:rPr>
          <w:t xml:space="preserve"> </w:t>
        </w:r>
      </w:ins>
      <w:r w:rsidRPr="00F832DE">
        <w:rPr>
          <w:rFonts w:eastAsia="SimSun" w:cstheme="majorBidi"/>
          <w:bCs/>
          <w:sz w:val="32"/>
          <w:szCs w:val="32"/>
        </w:rPr>
        <w:t xml:space="preserve">Large Graphs with </w:t>
      </w:r>
      <w:ins w:id="5" w:author="Jiang, Hong" w:date="2018-11-06T13:15:00Z">
        <w:r w:rsidR="0030363C">
          <w:rPr>
            <w:rFonts w:eastAsia="SimSun" w:cstheme="majorBidi"/>
            <w:bCs/>
            <w:sz w:val="32"/>
            <w:szCs w:val="32"/>
          </w:rPr>
          <w:t xml:space="preserve">High Accuracy and </w:t>
        </w:r>
      </w:ins>
      <w:r w:rsidRPr="00F832DE">
        <w:rPr>
          <w:rFonts w:eastAsia="SimSun" w:cstheme="majorBidi"/>
          <w:bCs/>
          <w:sz w:val="32"/>
          <w:szCs w:val="32"/>
        </w:rPr>
        <w:t>Low Costs</w:t>
      </w:r>
    </w:p>
    <w:p w14:paraId="7CBFF7E3" w14:textId="77777777" w:rsidR="001E6B76" w:rsidRPr="001E6B76" w:rsidRDefault="001E6B76" w:rsidP="001E6B76">
      <w:pPr>
        <w:spacing w:before="156" w:after="156"/>
        <w:ind w:firstLineChars="0" w:firstLine="0"/>
        <w:jc w:val="center"/>
        <w:rPr>
          <w:sz w:val="21"/>
          <w:szCs w:val="21"/>
        </w:rPr>
      </w:pPr>
      <w:r w:rsidRPr="001E6B76">
        <w:rPr>
          <w:sz w:val="21"/>
          <w:szCs w:val="21"/>
        </w:rPr>
        <w:t xml:space="preserve">Lingling Zhang • Fang Wang • </w:t>
      </w:r>
      <w:proofErr w:type="spellStart"/>
      <w:r w:rsidRPr="001E6B76">
        <w:rPr>
          <w:sz w:val="21"/>
          <w:szCs w:val="21"/>
        </w:rPr>
        <w:t>HongJiang</w:t>
      </w:r>
      <w:proofErr w:type="spellEnd"/>
      <w:r w:rsidRPr="001E6B76">
        <w:rPr>
          <w:sz w:val="21"/>
          <w:szCs w:val="21"/>
        </w:rPr>
        <w:t xml:space="preserve"> • Dan Feng • </w:t>
      </w:r>
      <w:proofErr w:type="spellStart"/>
      <w:r w:rsidRPr="001E6B76">
        <w:rPr>
          <w:sz w:val="21"/>
          <w:szCs w:val="21"/>
        </w:rPr>
        <w:t>Weibin</w:t>
      </w:r>
      <w:proofErr w:type="spellEnd"/>
      <w:r w:rsidRPr="001E6B76">
        <w:rPr>
          <w:sz w:val="21"/>
          <w:szCs w:val="21"/>
        </w:rPr>
        <w:t xml:space="preserve"> </w:t>
      </w:r>
      <w:proofErr w:type="spellStart"/>
      <w:r w:rsidRPr="001E6B76">
        <w:rPr>
          <w:sz w:val="21"/>
          <w:szCs w:val="21"/>
        </w:rPr>
        <w:t>Xie</w:t>
      </w:r>
      <w:proofErr w:type="spellEnd"/>
    </w:p>
    <w:p w14:paraId="6B95B121" w14:textId="77777777" w:rsidR="001E6B76" w:rsidRPr="001E6B76" w:rsidRDefault="001E6B76" w:rsidP="001E6B76">
      <w:pPr>
        <w:spacing w:before="156" w:after="156"/>
        <w:ind w:firstLine="420"/>
        <w:jc w:val="center"/>
        <w:rPr>
          <w:sz w:val="21"/>
          <w:szCs w:val="21"/>
        </w:rPr>
      </w:pPr>
      <w:r w:rsidRPr="001E6B76">
        <w:rPr>
          <w:sz w:val="21"/>
          <w:szCs w:val="21"/>
        </w:rPr>
        <w:t>Wuhan National Laboratory for Optoelectronics</w:t>
      </w:r>
    </w:p>
    <w:p w14:paraId="68B92DF4" w14:textId="77777777" w:rsidR="001E6B76" w:rsidRPr="001E6B76" w:rsidRDefault="001E6B76" w:rsidP="001E6B76">
      <w:pPr>
        <w:spacing w:before="156" w:after="156"/>
        <w:ind w:firstLine="420"/>
        <w:jc w:val="center"/>
        <w:rPr>
          <w:sz w:val="21"/>
          <w:szCs w:val="21"/>
        </w:rPr>
      </w:pPr>
      <w:r w:rsidRPr="001E6B76">
        <w:rPr>
          <w:sz w:val="21"/>
          <w:szCs w:val="21"/>
        </w:rPr>
        <w:t>Key Laboratory of Information Storage System</w:t>
      </w:r>
    </w:p>
    <w:p w14:paraId="2324EA4B" w14:textId="77777777" w:rsidR="001E6B76" w:rsidRPr="001E6B76" w:rsidRDefault="001E6B76" w:rsidP="001E6B76">
      <w:pPr>
        <w:spacing w:before="156" w:after="156"/>
        <w:ind w:firstLine="420"/>
        <w:jc w:val="center"/>
        <w:rPr>
          <w:sz w:val="21"/>
          <w:szCs w:val="21"/>
        </w:rPr>
      </w:pPr>
      <w:r w:rsidRPr="001E6B76">
        <w:rPr>
          <w:sz w:val="21"/>
          <w:szCs w:val="21"/>
        </w:rPr>
        <w:t>School of Computer, Huazhong University of Science and Technology, Wuhan, China</w:t>
      </w:r>
    </w:p>
    <w:p w14:paraId="5A3D145D" w14:textId="77777777" w:rsidR="001E6B76" w:rsidRPr="001E6B76" w:rsidRDefault="001E6B76" w:rsidP="001E6B76">
      <w:pPr>
        <w:spacing w:before="156" w:after="156"/>
        <w:ind w:firstLine="420"/>
        <w:jc w:val="center"/>
        <w:rPr>
          <w:sz w:val="21"/>
          <w:szCs w:val="21"/>
        </w:rPr>
      </w:pPr>
      <w:r w:rsidRPr="001E6B76">
        <w:rPr>
          <w:rFonts w:hint="eastAsia"/>
          <w:sz w:val="21"/>
          <w:szCs w:val="21"/>
        </w:rPr>
        <w:t>‡</w:t>
      </w:r>
      <w:r w:rsidRPr="001E6B76">
        <w:rPr>
          <w:sz w:val="21"/>
          <w:szCs w:val="21"/>
        </w:rPr>
        <w:t>Department of Computer Science and Engineering, University of Texas at Arlington, USA</w:t>
      </w:r>
    </w:p>
    <w:p w14:paraId="4135F24C" w14:textId="77777777" w:rsidR="001B79EC" w:rsidRPr="00901E28" w:rsidRDefault="00901E28" w:rsidP="00901E28">
      <w:pPr>
        <w:pStyle w:val="Heading1"/>
        <w:numPr>
          <w:ilvl w:val="0"/>
          <w:numId w:val="0"/>
        </w:numPr>
        <w:spacing w:before="156" w:after="156"/>
        <w:rPr>
          <w:sz w:val="32"/>
          <w:szCs w:val="32"/>
        </w:rPr>
      </w:pPr>
      <w:r>
        <w:t>1.</w:t>
      </w:r>
      <w:r w:rsidR="00EC4729">
        <w:t xml:space="preserve"> </w:t>
      </w:r>
      <w:r w:rsidR="001B79EC" w:rsidRPr="00901E28">
        <w:rPr>
          <w:sz w:val="32"/>
          <w:szCs w:val="32"/>
        </w:rPr>
        <w:t>Introduction</w:t>
      </w:r>
    </w:p>
    <w:p w14:paraId="6F4A5863" w14:textId="75783EFE" w:rsidR="00E91465" w:rsidRDefault="00FF1908" w:rsidP="006C788D">
      <w:pPr>
        <w:spacing w:before="156" w:after="156"/>
        <w:ind w:firstLine="560"/>
      </w:pPr>
      <w:r>
        <w:t>Given</w:t>
      </w:r>
      <w:r w:rsidRPr="00FF1908">
        <w:t xml:space="preserve"> the sheer volumes of data in online social networks, combined with the inaccessibility of the datasets in their entireties under many circumstances, random-walk based sampling techniques are widely used to characterize node structures over large graphs because of their simple implementations and accurate estimations. Existing random-walk based sampling methods share the key step of selecting the next sampling node from the neighbors of the </w:t>
      </w:r>
      <w:commentRangeStart w:id="6"/>
      <w:del w:id="7" w:author="Jiang, Hong" w:date="2018-11-06T13:18:00Z">
        <w:r w:rsidRPr="00FF1908" w:rsidDel="0030363C">
          <w:delText xml:space="preserve">previously </w:delText>
        </w:r>
      </w:del>
      <w:ins w:id="8" w:author="zll" w:date="2018-11-07T10:02:00Z">
        <w:r w:rsidR="00662AE1">
          <w:t>already</w:t>
        </w:r>
      </w:ins>
      <w:ins w:id="9" w:author="Jiang, Hong" w:date="2018-11-06T13:18:00Z">
        <w:del w:id="10" w:author="zll" w:date="2018-11-07T10:02:00Z">
          <w:r w:rsidR="0030363C" w:rsidDel="00662AE1">
            <w:delText>currently</w:delText>
          </w:r>
        </w:del>
      </w:ins>
      <w:ins w:id="11" w:author="zll" w:date="2018-11-07T10:03:00Z">
        <w:r w:rsidR="00662AE1">
          <w:t>-</w:t>
        </w:r>
      </w:ins>
      <w:ins w:id="12" w:author="Jiang, Hong" w:date="2018-11-06T13:18:00Z">
        <w:del w:id="13" w:author="zll" w:date="2018-11-07T10:03:00Z">
          <w:r w:rsidR="0030363C" w:rsidRPr="00FF1908" w:rsidDel="00662AE1">
            <w:delText xml:space="preserve"> </w:delText>
          </w:r>
        </w:del>
      </w:ins>
      <w:r w:rsidRPr="00FF1908">
        <w:t>sampled</w:t>
      </w:r>
      <w:commentRangeEnd w:id="6"/>
      <w:r w:rsidR="00662AE1">
        <w:rPr>
          <w:rStyle w:val="CommentReference"/>
        </w:rPr>
        <w:commentReference w:id="6"/>
      </w:r>
      <w:r w:rsidRPr="00FF1908">
        <w:t xml:space="preserve"> one</w:t>
      </w:r>
      <w:ins w:id="14" w:author="Jiang, Hong" w:date="2018-11-06T13:18:00Z">
        <w:r w:rsidR="0030363C">
          <w:t>,</w:t>
        </w:r>
      </w:ins>
      <w:r w:rsidRPr="00FF1908">
        <w:t xml:space="preserve"> </w:t>
      </w:r>
      <w:del w:id="15" w:author="Jiang, Hong" w:date="2018-11-06T13:18:00Z">
        <w:r w:rsidRPr="00FF1908" w:rsidDel="0030363C">
          <w:delText>and then</w:delText>
        </w:r>
      </w:del>
      <w:ins w:id="16" w:author="Jiang, Hong" w:date="2018-11-06T13:18:00Z">
        <w:r w:rsidR="0030363C">
          <w:t>which</w:t>
        </w:r>
      </w:ins>
      <w:r w:rsidRPr="00FF1908">
        <w:t xml:space="preserve"> can be described as </w:t>
      </w:r>
      <w:ins w:id="17" w:author="Jiang, Hong" w:date="2018-11-06T13:19:00Z">
        <w:r w:rsidR="0030363C">
          <w:t>a</w:t>
        </w:r>
      </w:ins>
      <w:del w:id="18" w:author="Jiang, Hong" w:date="2018-11-06T13:18:00Z">
        <w:r w:rsidRPr="00FF1908" w:rsidDel="0030363C">
          <w:delText>the</w:delText>
        </w:r>
      </w:del>
      <w:r w:rsidRPr="00FF1908">
        <w:t xml:space="preserve"> Markov</w:t>
      </w:r>
      <w:ins w:id="19" w:author="Jiang, Hong" w:date="2018-11-06T13:21:00Z">
        <w:r w:rsidR="00BD3B7E">
          <w:t>-</w:t>
        </w:r>
      </w:ins>
      <w:del w:id="20" w:author="Jiang, Hong" w:date="2018-11-06T13:21:00Z">
        <w:r w:rsidRPr="00FF1908" w:rsidDel="00BD3B7E">
          <w:delText xml:space="preserve"> </w:delText>
        </w:r>
      </w:del>
      <w:r w:rsidRPr="00FF1908">
        <w:t>chain based process</w:t>
      </w:r>
      <w:del w:id="21" w:author="Jiang, Hong" w:date="2018-11-06T13:19:00Z">
        <w:r w:rsidRPr="00FF1908" w:rsidDel="0030363C">
          <w:delText>es</w:delText>
        </w:r>
      </w:del>
      <w:r w:rsidR="006C788D">
        <w:t>.</w:t>
      </w:r>
    </w:p>
    <w:p w14:paraId="0063F005" w14:textId="6A4B8D8D" w:rsidR="00EE5C81" w:rsidRPr="007627D5" w:rsidRDefault="007627D5" w:rsidP="00E96F76">
      <w:pPr>
        <w:spacing w:before="156" w:after="156"/>
        <w:ind w:firstLine="560"/>
      </w:pPr>
      <w:r w:rsidRPr="007627D5">
        <w:t xml:space="preserve">To obtain accurate estimations about the node structures, the Markov-chain based sampling methods are required to reach </w:t>
      </w:r>
      <w:del w:id="22" w:author="Jiang, Hong" w:date="2018-11-06T13:19:00Z">
        <w:r w:rsidRPr="007627D5" w:rsidDel="00BD3B7E">
          <w:delText xml:space="preserve">the </w:delText>
        </w:r>
      </w:del>
      <w:ins w:id="23" w:author="Jiang, Hong" w:date="2018-11-06T13:19:00Z">
        <w:r w:rsidR="00BD3B7E">
          <w:t>a</w:t>
        </w:r>
        <w:r w:rsidR="00BD3B7E" w:rsidRPr="007627D5">
          <w:t xml:space="preserve"> </w:t>
        </w:r>
      </w:ins>
      <w:r w:rsidRPr="007627D5">
        <w:t>stationary state</w:t>
      </w:r>
      <w:del w:id="24" w:author="Jiang, Hong" w:date="2018-11-06T13:20:00Z">
        <w:r w:rsidRPr="007627D5" w:rsidDel="00BD3B7E">
          <w:delText>s</w:delText>
        </w:r>
      </w:del>
      <w:r w:rsidRPr="007627D5">
        <w:t xml:space="preserve">. The number of </w:t>
      </w:r>
      <w:del w:id="25" w:author="Jiang, Hong" w:date="2018-11-06T13:20:00Z">
        <w:r w:rsidRPr="007627D5" w:rsidDel="00BD3B7E">
          <w:delText xml:space="preserve">the </w:delText>
        </w:r>
      </w:del>
      <w:r w:rsidRPr="007627D5">
        <w:t>sampling steps required to reach the stationary state is called the mixing time of the Markov chain process. However, the mixing time</w:t>
      </w:r>
      <w:ins w:id="26" w:author="Jiang, Hong" w:date="2018-11-06T13:23:00Z">
        <w:r w:rsidR="0027772D">
          <w:t>s</w:t>
        </w:r>
      </w:ins>
      <w:r w:rsidRPr="007627D5">
        <w:t xml:space="preserve"> of the Markov</w:t>
      </w:r>
      <w:ins w:id="27" w:author="Jiang, Hong" w:date="2018-11-06T13:21:00Z">
        <w:r w:rsidR="0027772D">
          <w:t>-</w:t>
        </w:r>
      </w:ins>
      <w:del w:id="28" w:author="Jiang, Hong" w:date="2018-11-06T13:21:00Z">
        <w:r w:rsidRPr="007627D5" w:rsidDel="0027772D">
          <w:delText xml:space="preserve"> </w:delText>
        </w:r>
      </w:del>
      <w:r w:rsidRPr="007627D5">
        <w:t xml:space="preserve">chain processes </w:t>
      </w:r>
      <w:del w:id="29" w:author="Jiang, Hong" w:date="2018-11-06T13:22:00Z">
        <w:r w:rsidRPr="007627D5" w:rsidDel="0027772D">
          <w:delText>based on</w:delText>
        </w:r>
      </w:del>
      <w:ins w:id="30" w:author="Jiang, Hong" w:date="2018-11-06T13:22:00Z">
        <w:r w:rsidR="0027772D">
          <w:t>in</w:t>
        </w:r>
      </w:ins>
      <w:r w:rsidRPr="007627D5">
        <w:t xml:space="preserve"> the existing methods </w:t>
      </w:r>
      <w:ins w:id="31" w:author="Jiang, Hong" w:date="2018-11-06T13:23:00Z">
        <w:r w:rsidR="0027772D">
          <w:t>are</w:t>
        </w:r>
      </w:ins>
      <w:del w:id="32" w:author="Jiang, Hong" w:date="2018-11-06T13:23:00Z">
        <w:r w:rsidRPr="007627D5" w:rsidDel="0027772D">
          <w:delText>is</w:delText>
        </w:r>
      </w:del>
      <w:r w:rsidRPr="007627D5">
        <w:t xml:space="preserve"> </w:t>
      </w:r>
      <w:ins w:id="33" w:author="Jiang, Hong" w:date="2018-11-06T13:22:00Z">
        <w:r w:rsidR="0027772D">
          <w:t xml:space="preserve">very </w:t>
        </w:r>
      </w:ins>
      <w:r w:rsidRPr="007627D5">
        <w:t>long</w:t>
      </w:r>
      <w:ins w:id="34" w:author="zll" w:date="2018-11-07T10:37:00Z">
        <w:r w:rsidR="00104C72">
          <w:t>,</w:t>
        </w:r>
      </w:ins>
      <w:ins w:id="35" w:author="zll" w:date="2018-11-07T10:36:00Z">
        <w:r w:rsidR="00104C72">
          <w:t xml:space="preserve"> which mean large number</w:t>
        </w:r>
      </w:ins>
      <w:ins w:id="36" w:author="zll" w:date="2018-11-07T10:37:00Z">
        <w:r w:rsidR="00104C72">
          <w:t>s</w:t>
        </w:r>
      </w:ins>
      <w:ins w:id="37" w:author="zll" w:date="2018-11-07T10:36:00Z">
        <w:r w:rsidR="00104C72">
          <w:t xml:space="preserve"> of sampling steps</w:t>
        </w:r>
      </w:ins>
      <w:ins w:id="38" w:author="zll" w:date="2018-11-07T10:37:00Z">
        <w:r w:rsidR="00104C72">
          <w:t xml:space="preserve"> </w:t>
        </w:r>
      </w:ins>
      <w:ins w:id="39" w:author="Jiang, Hong" w:date="2018-11-06T13:22:00Z">
        <w:del w:id="40" w:author="zll" w:date="2018-11-07T10:37:00Z">
          <w:r w:rsidR="0027772D" w:rsidDel="00104C72">
            <w:delText>,</w:delText>
          </w:r>
        </w:del>
      </w:ins>
      <w:del w:id="41" w:author="zll" w:date="2018-11-07T10:37:00Z">
        <w:r w:rsidRPr="007627D5" w:rsidDel="00104C72">
          <w:delText xml:space="preserve"> </w:delText>
        </w:r>
      </w:del>
      <w:r w:rsidRPr="007627D5">
        <w:t xml:space="preserve">as </w:t>
      </w:r>
      <w:del w:id="42" w:author="Jiang, Hong" w:date="2018-11-06T13:22:00Z">
        <w:r w:rsidRPr="007627D5" w:rsidDel="0027772D">
          <w:delText xml:space="preserve">described </w:delText>
        </w:r>
      </w:del>
      <w:ins w:id="43" w:author="Jiang, Hong" w:date="2018-11-06T13:22:00Z">
        <w:r w:rsidR="0027772D">
          <w:t>e</w:t>
        </w:r>
      </w:ins>
      <w:ins w:id="44" w:author="Jiang, Hong" w:date="2018-11-06T13:23:00Z">
        <w:r w:rsidR="0027772D">
          <w:t>laborated</w:t>
        </w:r>
      </w:ins>
      <w:ins w:id="45" w:author="Jiang, Hong" w:date="2018-11-06T13:22:00Z">
        <w:r w:rsidR="0027772D" w:rsidRPr="007627D5">
          <w:t xml:space="preserve"> </w:t>
        </w:r>
      </w:ins>
      <w:r w:rsidRPr="007627D5">
        <w:t xml:space="preserve">in Section </w:t>
      </w:r>
      <w:r>
        <w:t>2</w:t>
      </w:r>
      <w:r w:rsidRPr="007627D5">
        <w:t xml:space="preserve">, resulting in huge sampling costs in terms of </w:t>
      </w:r>
      <w:commentRangeStart w:id="46"/>
      <w:r w:rsidRPr="007627D5">
        <w:t>memory</w:t>
      </w:r>
      <w:ins w:id="47" w:author="zll" w:date="2018-11-07T10:26:00Z">
        <w:r w:rsidR="00795906">
          <w:t xml:space="preserve"> (</w:t>
        </w:r>
        <w:del w:id="48" w:author="Hong Jiang" w:date="2018-11-08T09:11:00Z">
          <w:r w:rsidR="00795906" w:rsidDel="00347E65">
            <w:delText>used to keep record o</w:delText>
          </w:r>
        </w:del>
      </w:ins>
      <w:ins w:id="49" w:author="Hong Jiang" w:date="2018-11-08T09:11:00Z">
        <w:r w:rsidR="00347E65">
          <w:t>for storing</w:t>
        </w:r>
      </w:ins>
      <w:ins w:id="50" w:author="zll" w:date="2018-11-07T10:26:00Z">
        <w:del w:id="51" w:author="Hong Jiang" w:date="2018-11-08T09:11:00Z">
          <w:r w:rsidR="00795906" w:rsidDel="00347E65">
            <w:delText>f</w:delText>
          </w:r>
        </w:del>
        <w:r w:rsidR="00795906">
          <w:t xml:space="preserve"> </w:t>
        </w:r>
        <w:del w:id="52" w:author="Hong Jiang" w:date="2018-11-08T09:11:00Z">
          <w:r w:rsidR="00795906" w:rsidDel="00347E65">
            <w:delText xml:space="preserve">the </w:delText>
          </w:r>
        </w:del>
        <w:r w:rsidR="00795906">
          <w:t>information about the samples)</w:t>
        </w:r>
      </w:ins>
      <w:r w:rsidRPr="007627D5">
        <w:t>, network</w:t>
      </w:r>
      <w:ins w:id="53" w:author="zll" w:date="2018-11-07T10:27:00Z">
        <w:r w:rsidR="00795906">
          <w:t xml:space="preserve"> (</w:t>
        </w:r>
        <w:del w:id="54" w:author="Hong Jiang" w:date="2018-11-08T09:12:00Z">
          <w:r w:rsidR="00795906" w:rsidDel="00347E65">
            <w:delText>used to obtain the</w:delText>
          </w:r>
        </w:del>
      </w:ins>
      <w:ins w:id="55" w:author="Hong Jiang" w:date="2018-11-08T09:12:00Z">
        <w:r w:rsidR="00347E65">
          <w:t>fo</w:t>
        </w:r>
      </w:ins>
      <w:ins w:id="56" w:author="Jiang, Hong" w:date="2018-11-12T14:29:00Z">
        <w:r w:rsidR="00456B58">
          <w:t xml:space="preserve">r moving </w:t>
        </w:r>
      </w:ins>
      <w:ins w:id="57" w:author="Hong Jiang" w:date="2018-11-08T09:12:00Z">
        <w:del w:id="58" w:author="Jiang, Hong" w:date="2018-11-12T14:29:00Z">
          <w:r w:rsidR="00347E65" w:rsidDel="00456B58">
            <w:delText>r</w:delText>
          </w:r>
        </w:del>
      </w:ins>
      <w:ins w:id="59" w:author="zll" w:date="2018-11-07T10:27:00Z">
        <w:del w:id="60" w:author="Jiang, Hong" w:date="2018-11-12T14:29:00Z">
          <w:r w:rsidR="00795906" w:rsidDel="00456B58">
            <w:delText xml:space="preserve"> </w:delText>
          </w:r>
        </w:del>
        <w:r w:rsidR="00795906">
          <w:t>information about the samp</w:t>
        </w:r>
        <w:r w:rsidR="00D078A7">
          <w:t>les through the network from online social networks</w:t>
        </w:r>
        <w:r w:rsidR="00795906">
          <w:t>)</w:t>
        </w:r>
      </w:ins>
      <w:r w:rsidRPr="007627D5">
        <w:t xml:space="preserve"> </w:t>
      </w:r>
      <w:commentRangeEnd w:id="46"/>
      <w:r w:rsidR="0027772D">
        <w:rPr>
          <w:rStyle w:val="CommentReference"/>
        </w:rPr>
        <w:commentReference w:id="46"/>
      </w:r>
      <w:r w:rsidRPr="007627D5">
        <w:t xml:space="preserve">and </w:t>
      </w:r>
      <w:ins w:id="61" w:author="Jiang, Hong" w:date="2018-11-06T13:24:00Z">
        <w:r w:rsidR="0027772D">
          <w:t xml:space="preserve">sampling </w:t>
        </w:r>
      </w:ins>
      <w:r w:rsidRPr="007627D5">
        <w:t>time</w:t>
      </w:r>
      <w:ins w:id="62" w:author="Jiang, Hong" w:date="2018-11-06T13:23:00Z">
        <w:r w:rsidR="0027772D">
          <w:t>,</w:t>
        </w:r>
      </w:ins>
      <w:r w:rsidRPr="007627D5">
        <w:t xml:space="preserve"> as evaluated in Section </w:t>
      </w:r>
      <w:r>
        <w:t>5</w:t>
      </w:r>
      <w:r w:rsidRPr="007627D5">
        <w:t>. Furthermore, a great number of repetitive samples are generated by the existing random-walk based techniques</w:t>
      </w:r>
      <w:ins w:id="63" w:author="Jiang, Hong" w:date="2018-11-06T13:25:00Z">
        <w:r w:rsidR="0061483A">
          <w:t>,</w:t>
        </w:r>
      </w:ins>
      <w:r w:rsidRPr="007627D5">
        <w:t xml:space="preserve"> as detailed in Section </w:t>
      </w:r>
      <w:r>
        <w:t>2</w:t>
      </w:r>
      <w:r w:rsidRPr="007627D5">
        <w:t xml:space="preserve">, resulting in </w:t>
      </w:r>
      <w:ins w:id="64" w:author="Jiang, Hong" w:date="2018-11-06T13:26:00Z">
        <w:r w:rsidR="0061483A">
          <w:t xml:space="preserve">an </w:t>
        </w:r>
      </w:ins>
      <w:r w:rsidRPr="007627D5">
        <w:t xml:space="preserve">insufficient number of unique samples and extra </w:t>
      </w:r>
      <w:r w:rsidRPr="007627D5">
        <w:lastRenderedPageBreak/>
        <w:t xml:space="preserve">memory overhead required to record sampling information as </w:t>
      </w:r>
      <w:del w:id="65" w:author="Jiang, Hong" w:date="2018-11-06T13:26:00Z">
        <w:r w:rsidRPr="007627D5" w:rsidDel="0061483A">
          <w:delText xml:space="preserve">elaborated </w:delText>
        </w:r>
      </w:del>
      <w:ins w:id="66" w:author="Jiang, Hong" w:date="2018-11-06T13:26:00Z">
        <w:r w:rsidR="0061483A">
          <w:t>revealed and discussed</w:t>
        </w:r>
        <w:r w:rsidR="0061483A" w:rsidRPr="007627D5">
          <w:t xml:space="preserve"> </w:t>
        </w:r>
      </w:ins>
      <w:r w:rsidRPr="007627D5">
        <w:t xml:space="preserve">in </w:t>
      </w:r>
      <w:del w:id="67" w:author="Zhang Lingling" w:date="2018-11-07T16:14:00Z">
        <w:r w:rsidRPr="007627D5" w:rsidDel="00671130">
          <w:delText xml:space="preserve">Section </w:delText>
        </w:r>
        <w:r w:rsidR="00DD10B6" w:rsidDel="00671130">
          <w:delText>5</w:delText>
        </w:r>
      </w:del>
      <w:ins w:id="68" w:author="zll" w:date="2018-11-07T10:22:00Z">
        <w:del w:id="69" w:author="Zhang Lingling" w:date="2018-11-07T16:14:00Z">
          <w:r w:rsidR="00813398" w:rsidDel="00671130">
            <w:delText xml:space="preserve">2 and </w:delText>
          </w:r>
        </w:del>
        <w:r w:rsidR="00813398">
          <w:t>Section 5</w:t>
        </w:r>
      </w:ins>
      <w:r w:rsidRPr="007627D5">
        <w:t>.</w:t>
      </w:r>
    </w:p>
    <w:p w14:paraId="76D43940" w14:textId="42796003" w:rsidR="00A56FEE" w:rsidRPr="00A56FEE" w:rsidRDefault="00A56FEE" w:rsidP="00A56FEE">
      <w:pPr>
        <w:spacing w:before="156" w:after="156"/>
        <w:ind w:firstLine="560"/>
      </w:pPr>
      <w:r w:rsidRPr="00A56FEE">
        <w:t xml:space="preserve">In large graphs, </w:t>
      </w:r>
      <w:ins w:id="70" w:author="Jiang, Hong" w:date="2018-11-06T13:27:00Z">
        <w:r w:rsidR="0011367B">
          <w:t xml:space="preserve">there are generally two types of </w:t>
        </w:r>
      </w:ins>
      <w:r w:rsidRPr="00A56FEE">
        <w:t>node structures</w:t>
      </w:r>
      <w:ins w:id="71" w:author="Jiang, Hong" w:date="2018-11-06T13:27:00Z">
        <w:r w:rsidR="0011367B">
          <w:t xml:space="preserve">, </w:t>
        </w:r>
      </w:ins>
      <w:del w:id="72" w:author="Jiang, Hong" w:date="2018-11-06T13:27:00Z">
        <w:r w:rsidRPr="00A56FEE" w:rsidDel="0011367B">
          <w:delText xml:space="preserve"> include two types.</w:delText>
        </w:r>
        <w:r w:rsidDel="0011367B">
          <w:rPr>
            <w:rFonts w:hint="eastAsia"/>
          </w:rPr>
          <w:delText xml:space="preserve"> </w:delText>
        </w:r>
        <w:r w:rsidRPr="00A56FEE" w:rsidDel="0011367B">
          <w:delText xml:space="preserve">One is </w:delText>
        </w:r>
      </w:del>
      <w:r w:rsidRPr="00A56FEE">
        <w:t>the basic structures</w:t>
      </w:r>
      <w:ins w:id="73" w:author="Jiang, Hong" w:date="2018-11-06T13:28:00Z">
        <w:r w:rsidR="0011367B">
          <w:t xml:space="preserve"> and the higher-order structures.</w:t>
        </w:r>
      </w:ins>
      <w:ins w:id="74" w:author="Jiang, Hong" w:date="2018-11-06T13:29:00Z">
        <w:r w:rsidR="0011367B">
          <w:t xml:space="preserve"> The former are characterized</w:t>
        </w:r>
      </w:ins>
      <w:del w:id="75" w:author="Jiang, Hong" w:date="2018-11-06T13:28:00Z">
        <w:r w:rsidRPr="00A56FEE" w:rsidDel="0011367B">
          <w:delText>,</w:delText>
        </w:r>
      </w:del>
      <w:r w:rsidRPr="00A56FEE">
        <w:t xml:space="preserve"> </w:t>
      </w:r>
      <w:del w:id="76" w:author="Jiang, Hong" w:date="2018-11-06T13:29:00Z">
        <w:r w:rsidRPr="00A56FEE" w:rsidDel="0011367B">
          <w:delText xml:space="preserve">featured </w:delText>
        </w:r>
      </w:del>
      <w:r w:rsidRPr="00A56FEE">
        <w:t>by the node</w:t>
      </w:r>
      <w:r>
        <w:rPr>
          <w:rFonts w:hint="eastAsia"/>
        </w:rPr>
        <w:t xml:space="preserve"> </w:t>
      </w:r>
      <w:r w:rsidRPr="00A56FEE">
        <w:t xml:space="preserve">degree distributions of the graph </w:t>
      </w:r>
      <w:del w:id="77" w:author="Jiang, Hong" w:date="2018-11-06T13:29:00Z">
        <w:r w:rsidRPr="00A56FEE" w:rsidDel="0011367B">
          <w:delText xml:space="preserve">which </w:delText>
        </w:r>
      </w:del>
      <w:ins w:id="78" w:author="Jiang, Hong" w:date="2018-11-06T13:29:00Z">
        <w:r w:rsidR="0011367B">
          <w:t>and</w:t>
        </w:r>
        <w:r w:rsidR="0011367B" w:rsidRPr="00A56FEE">
          <w:t xml:space="preserve"> </w:t>
        </w:r>
      </w:ins>
      <w:r w:rsidRPr="00A56FEE">
        <w:t>are widely</w:t>
      </w:r>
      <w:r>
        <w:rPr>
          <w:rFonts w:hint="eastAsia"/>
        </w:rPr>
        <w:t xml:space="preserve"> </w:t>
      </w:r>
      <w:r w:rsidRPr="00A56FEE">
        <w:t xml:space="preserve">studied by many random-walk based sampling methods. The </w:t>
      </w:r>
      <w:del w:id="79" w:author="Jiang, Hong" w:date="2018-11-06T13:30:00Z">
        <w:r w:rsidRPr="00A56FEE" w:rsidDel="0011367B">
          <w:delText>second is the higher-order structures, which</w:delText>
        </w:r>
      </w:del>
      <w:ins w:id="80" w:author="Jiang, Hong" w:date="2018-11-06T13:30:00Z">
        <w:r w:rsidR="0011367B">
          <w:t>latter</w:t>
        </w:r>
      </w:ins>
      <w:r>
        <w:rPr>
          <w:rFonts w:hint="eastAsia"/>
        </w:rPr>
        <w:t xml:space="preserve"> </w:t>
      </w:r>
      <w:r w:rsidRPr="00A56FEE">
        <w:t>are used to uncover the relationship among the nodes.</w:t>
      </w:r>
      <w:r>
        <w:rPr>
          <w:rFonts w:hint="eastAsia"/>
        </w:rPr>
        <w:t xml:space="preserve"> </w:t>
      </w:r>
      <w:r w:rsidRPr="00A56FEE">
        <w:t>Among the higher-order structures, the maximum</w:t>
      </w:r>
      <w:r>
        <w:rPr>
          <w:rFonts w:hint="eastAsia"/>
        </w:rPr>
        <w:t xml:space="preserve"> </w:t>
      </w:r>
      <w:r w:rsidRPr="00A56FEE">
        <w:t>cliques of the nodes, which reflect the most cohesive</w:t>
      </w:r>
      <w:r>
        <w:rPr>
          <w:rFonts w:hint="eastAsia"/>
        </w:rPr>
        <w:t xml:space="preserve"> </w:t>
      </w:r>
      <w:r w:rsidRPr="00A56FEE">
        <w:t>relationships among neighbors of the nodes, are finer-grained and important structural characteristics of</w:t>
      </w:r>
      <w:r>
        <w:rPr>
          <w:rFonts w:hint="eastAsia"/>
        </w:rPr>
        <w:t xml:space="preserve"> </w:t>
      </w:r>
      <w:r w:rsidRPr="00A56FEE">
        <w:t xml:space="preserve">graphs and the basis </w:t>
      </w:r>
      <w:ins w:id="81" w:author="Jiang, Hong" w:date="2018-11-06T13:31:00Z">
        <w:r w:rsidR="0011367B">
          <w:t>for</w:t>
        </w:r>
      </w:ins>
      <w:del w:id="82" w:author="Jiang, Hong" w:date="2018-11-06T13:31:00Z">
        <w:r w:rsidRPr="00A56FEE" w:rsidDel="0011367B">
          <w:delText>of</w:delText>
        </w:r>
      </w:del>
      <w:r w:rsidRPr="00A56FEE">
        <w:t xml:space="preserve"> </w:t>
      </w:r>
      <w:del w:id="83" w:author="Jiang, Hong" w:date="2018-11-06T13:31:00Z">
        <w:r w:rsidRPr="00A56FEE" w:rsidDel="0011367B">
          <w:delText xml:space="preserve">node </w:delText>
        </w:r>
      </w:del>
      <w:r w:rsidRPr="00A56FEE">
        <w:t xml:space="preserve">higher-order </w:t>
      </w:r>
      <w:ins w:id="84" w:author="Jiang, Hong" w:date="2018-11-06T13:31:00Z">
        <w:r w:rsidR="0011367B">
          <w:t xml:space="preserve">node </w:t>
        </w:r>
      </w:ins>
      <w:r w:rsidRPr="00A56FEE">
        <w:t>attributes</w:t>
      </w:r>
      <w:del w:id="85" w:author="Jiang, Hong" w:date="2018-11-06T13:31:00Z">
        <w:r w:rsidDel="0011367B">
          <w:rPr>
            <w:rFonts w:hint="eastAsia"/>
          </w:rPr>
          <w:delText xml:space="preserve"> </w:delText>
        </w:r>
        <w:r w:rsidRPr="00A56FEE" w:rsidDel="0011367B">
          <w:delText>(i.e.</w:delText>
        </w:r>
      </w:del>
      <w:r w:rsidRPr="00A56FEE">
        <w:t xml:space="preserve">, </w:t>
      </w:r>
      <w:ins w:id="86" w:author="Jiang, Hong" w:date="2018-11-06T13:31:00Z">
        <w:r w:rsidR="0011367B">
          <w:t xml:space="preserve">such as </w:t>
        </w:r>
      </w:ins>
      <w:r w:rsidRPr="00A56FEE">
        <w:t>cluster coefficient</w:t>
      </w:r>
      <w:del w:id="87" w:author="Jiang, Hong" w:date="2018-11-06T13:31:00Z">
        <w:r w:rsidRPr="00A56FEE" w:rsidDel="0011367B">
          <w:delText>)</w:delText>
        </w:r>
      </w:del>
      <w:r w:rsidRPr="00A56FEE">
        <w:t xml:space="preserve">. </w:t>
      </w:r>
      <w:del w:id="88" w:author="Jiang, Hong" w:date="2018-11-06T13:32:00Z">
        <w:r w:rsidRPr="00A56FEE" w:rsidDel="00096E36">
          <w:delText xml:space="preserve">These </w:delText>
        </w:r>
      </w:del>
      <w:ins w:id="89" w:author="Jiang, Hong" w:date="2018-11-06T13:32:00Z">
        <w:r w:rsidR="00096E36">
          <w:t>Th</w:t>
        </w:r>
      </w:ins>
      <w:ins w:id="90" w:author="Jiang, Hong" w:date="2018-11-06T13:33:00Z">
        <w:r w:rsidR="00096E36">
          <w:t>e properties of node</w:t>
        </w:r>
      </w:ins>
      <w:ins w:id="91" w:author="Jiang, Hong" w:date="2018-11-06T13:32:00Z">
        <w:r w:rsidR="00096E36" w:rsidRPr="00A56FEE">
          <w:t xml:space="preserve"> </w:t>
        </w:r>
      </w:ins>
      <w:r w:rsidRPr="00A56FEE">
        <w:t>cliques</w:t>
      </w:r>
      <w:ins w:id="92" w:author="Jiang, Hong" w:date="2018-11-06T13:33:00Z">
        <w:r w:rsidR="00096E36">
          <w:t>, for example,</w:t>
        </w:r>
      </w:ins>
      <w:r w:rsidRPr="00A56FEE">
        <w:t xml:space="preserve"> can be applied</w:t>
      </w:r>
      <w:r>
        <w:rPr>
          <w:rFonts w:hint="eastAsia"/>
        </w:rPr>
        <w:t xml:space="preserve"> </w:t>
      </w:r>
      <w:r w:rsidRPr="00A56FEE">
        <w:t>in the applications of data mining, classifications and</w:t>
      </w:r>
      <w:r>
        <w:rPr>
          <w:rFonts w:hint="eastAsia"/>
        </w:rPr>
        <w:t xml:space="preserve"> </w:t>
      </w:r>
      <w:r w:rsidRPr="00A56FEE">
        <w:t>visualizations [1], [2], [3], [4], [5]. However, existing</w:t>
      </w:r>
      <w:r>
        <w:rPr>
          <w:rFonts w:hint="eastAsia"/>
        </w:rPr>
        <w:t xml:space="preserve"> </w:t>
      </w:r>
      <w:r w:rsidRPr="00A56FEE">
        <w:t>random-walk based sampling methods can not reflect</w:t>
      </w:r>
      <w:r>
        <w:rPr>
          <w:rFonts w:hint="eastAsia"/>
        </w:rPr>
        <w:t xml:space="preserve"> </w:t>
      </w:r>
      <w:r w:rsidRPr="00A56FEE">
        <w:t xml:space="preserve">the different sampling probabilities between the </w:t>
      </w:r>
      <w:del w:id="93" w:author="Jiang, Hong" w:date="2018-11-06T13:34:00Z">
        <w:r w:rsidRPr="00A56FEE" w:rsidDel="00096E36">
          <w:delText>node</w:delText>
        </w:r>
        <w:r w:rsidDel="00096E36">
          <w:rPr>
            <w:rFonts w:hint="eastAsia"/>
          </w:rPr>
          <w:delText xml:space="preserve"> </w:delText>
        </w:r>
      </w:del>
      <w:r w:rsidRPr="00A56FEE">
        <w:t xml:space="preserve">basic and higher-order </w:t>
      </w:r>
      <w:ins w:id="94" w:author="Jiang, Hong" w:date="2018-11-06T13:34:00Z">
        <w:r w:rsidR="00096E36">
          <w:t xml:space="preserve">node </w:t>
        </w:r>
      </w:ins>
      <w:r w:rsidRPr="00A56FEE">
        <w:t>structures, which are required</w:t>
      </w:r>
      <w:r>
        <w:rPr>
          <w:rFonts w:hint="eastAsia"/>
        </w:rPr>
        <w:t xml:space="preserve"> </w:t>
      </w:r>
      <w:r w:rsidRPr="00A56FEE">
        <w:t xml:space="preserve">to obtain accurate estimations. </w:t>
      </w:r>
      <w:del w:id="95" w:author="Jiang, Hong" w:date="2018-11-06T13:34:00Z">
        <w:r w:rsidRPr="00A56FEE" w:rsidDel="00096E36">
          <w:delText>Thus</w:delText>
        </w:r>
      </w:del>
      <w:ins w:id="96" w:author="Jiang, Hong" w:date="2018-11-06T13:34:00Z">
        <w:r w:rsidR="00096E36">
          <w:t>This means that</w:t>
        </w:r>
      </w:ins>
      <w:del w:id="97" w:author="Jiang, Hong" w:date="2018-11-06T13:34:00Z">
        <w:r w:rsidRPr="00A56FEE" w:rsidDel="00096E36">
          <w:delText>,</w:delText>
        </w:r>
      </w:del>
      <w:r w:rsidRPr="00A56FEE">
        <w:t xml:space="preserve"> </w:t>
      </w:r>
      <w:ins w:id="98" w:author="Jiang, Hong" w:date="2018-11-06T13:35:00Z">
        <w:del w:id="99" w:author="zll" w:date="2018-11-07T10:57:00Z">
          <w:r w:rsidR="0030710E" w:rsidRPr="00966AD1" w:rsidDel="00966AD1">
            <w:rPr>
              <w:i/>
              <w:rPrChange w:id="100" w:author="zll" w:date="2018-11-07T10:58:00Z">
                <w:rPr/>
              </w:rPrChange>
            </w:rPr>
            <w:delText>\emph{</w:delText>
          </w:r>
        </w:del>
      </w:ins>
      <w:r w:rsidRPr="00966AD1">
        <w:rPr>
          <w:i/>
          <w:rPrChange w:id="101" w:author="zll" w:date="2018-11-07T10:58:00Z">
            <w:rPr/>
          </w:rPrChange>
        </w:rPr>
        <w:t xml:space="preserve">these methods </w:t>
      </w:r>
      <w:del w:id="102" w:author="Jiang, Hong" w:date="2018-11-06T13:35:00Z">
        <w:r w:rsidRPr="00966AD1" w:rsidDel="00096E36">
          <w:rPr>
            <w:i/>
            <w:rPrChange w:id="103" w:author="zll" w:date="2018-11-07T10:58:00Z">
              <w:rPr/>
            </w:rPrChange>
          </w:rPr>
          <w:delText>can not</w:delText>
        </w:r>
      </w:del>
      <w:ins w:id="104" w:author="Jiang, Hong" w:date="2018-11-06T13:35:00Z">
        <w:r w:rsidR="00096E36" w:rsidRPr="00966AD1">
          <w:rPr>
            <w:i/>
            <w:rPrChange w:id="105" w:author="zll" w:date="2018-11-07T10:58:00Z">
              <w:rPr/>
            </w:rPrChange>
          </w:rPr>
          <w:t>are unable to</w:t>
        </w:r>
      </w:ins>
      <w:r w:rsidRPr="00966AD1">
        <w:rPr>
          <w:i/>
          <w:rPrChange w:id="106" w:author="zll" w:date="2018-11-07T10:58:00Z">
            <w:rPr/>
          </w:rPrChange>
        </w:rPr>
        <w:t xml:space="preserve"> estimate the</w:t>
      </w:r>
      <w:ins w:id="107" w:author="Jiang, Hong" w:date="2018-11-06T13:35:00Z">
        <w:r w:rsidR="00096E36" w:rsidRPr="00966AD1">
          <w:rPr>
            <w:i/>
            <w:rPrChange w:id="108" w:author="zll" w:date="2018-11-07T10:58:00Z">
              <w:rPr/>
            </w:rPrChange>
          </w:rPr>
          <w:t>se</w:t>
        </w:r>
      </w:ins>
      <w:r w:rsidRPr="00966AD1">
        <w:rPr>
          <w:i/>
          <w:rPrChange w:id="109" w:author="zll" w:date="2018-11-07T10:58:00Z">
            <w:rPr/>
          </w:rPrChange>
        </w:rPr>
        <w:t xml:space="preserve"> two types of </w:t>
      </w:r>
      <w:ins w:id="110" w:author="Jiang, Hong" w:date="2018-11-06T13:35:00Z">
        <w:r w:rsidR="00096E36" w:rsidRPr="00966AD1">
          <w:rPr>
            <w:i/>
            <w:rPrChange w:id="111" w:author="zll" w:date="2018-11-07T10:58:00Z">
              <w:rPr/>
            </w:rPrChange>
          </w:rPr>
          <w:t xml:space="preserve">node </w:t>
        </w:r>
      </w:ins>
      <w:r w:rsidRPr="00966AD1">
        <w:rPr>
          <w:i/>
          <w:rPrChange w:id="112" w:author="zll" w:date="2018-11-07T10:58:00Z">
            <w:rPr/>
          </w:rPrChange>
        </w:rPr>
        <w:t>structures accurately and simultaneously</w:t>
      </w:r>
      <w:r w:rsidRPr="00A56FEE">
        <w:t>.</w:t>
      </w:r>
      <w:ins w:id="113" w:author="Jiang, Hong" w:date="2018-11-06T13:35:00Z">
        <w:del w:id="114" w:author="zll" w:date="2018-11-07T10:57:00Z">
          <w:r w:rsidR="0030710E" w:rsidDel="00966AD1">
            <w:delText>}</w:delText>
          </w:r>
        </w:del>
      </w:ins>
    </w:p>
    <w:p w14:paraId="43BEC04A" w14:textId="5D1B1F34" w:rsidR="00683388" w:rsidRPr="00433984" w:rsidRDefault="00433984" w:rsidP="00433984">
      <w:pPr>
        <w:spacing w:before="156" w:after="156"/>
        <w:ind w:firstLine="560"/>
      </w:pPr>
      <w:r w:rsidRPr="00433984">
        <w:t>In this paper, we propose a novel random-walk</w:t>
      </w:r>
      <w:r>
        <w:rPr>
          <w:rFonts w:hint="eastAsia"/>
        </w:rPr>
        <w:t xml:space="preserve"> </w:t>
      </w:r>
      <w:r w:rsidRPr="00433984">
        <w:t xml:space="preserve">based sampling method, </w:t>
      </w:r>
      <w:del w:id="115" w:author="Jiang, Hong" w:date="2018-11-06T13:40:00Z">
        <w:r w:rsidRPr="00433984" w:rsidDel="00CE051E">
          <w:delText xml:space="preserve">named </w:delText>
        </w:r>
      </w:del>
      <w:ins w:id="116" w:author="Jiang, Hong" w:date="2018-11-06T13:40:00Z">
        <w:r w:rsidR="00CE051E">
          <w:t>called</w:t>
        </w:r>
        <w:r w:rsidR="00CE051E" w:rsidRPr="00433984">
          <w:t xml:space="preserve"> </w:t>
        </w:r>
      </w:ins>
      <w:ins w:id="117" w:author="Zhang Lingling" w:date="2018-11-09T09:37:00Z">
        <w:del w:id="118" w:author="zll" w:date="2018-11-12T15:29:00Z">
          <w:r w:rsidR="004F71A1" w:rsidRPr="00A23F30" w:rsidDel="00CB228E">
            <w:rPr>
              <w:color w:val="FF0000"/>
              <w:rPrChange w:id="119" w:author="Zhang Lingling" w:date="2018-11-09T10:45:00Z">
                <w:rPr/>
              </w:rPrChange>
            </w:rPr>
            <w:delText xml:space="preserve">crossing-circle </w:delText>
          </w:r>
        </w:del>
      </w:ins>
      <w:ins w:id="120" w:author="zll" w:date="2018-11-12T15:40:00Z">
        <w:del w:id="121" w:author="Jiang, Hong" w:date="2018-11-12T14:31:00Z">
          <w:r w:rsidR="009F1287" w:rsidDel="008C122F">
            <w:rPr>
              <w:color w:val="FF0000"/>
            </w:rPr>
            <w:delText xml:space="preserve">random </w:delText>
          </w:r>
        </w:del>
      </w:ins>
      <w:ins w:id="122" w:author="zll" w:date="2018-11-12T15:41:00Z">
        <w:del w:id="123" w:author="Jiang, Hong" w:date="2018-11-12T14:31:00Z">
          <w:r w:rsidR="009F1287" w:rsidDel="008C122F">
            <w:rPr>
              <w:color w:val="FF0000"/>
            </w:rPr>
            <w:delText xml:space="preserve">walk </w:delText>
          </w:r>
        </w:del>
      </w:ins>
      <w:ins w:id="124" w:author="zll" w:date="2018-11-12T19:44:00Z">
        <w:del w:id="125" w:author="Jiang, Hong" w:date="2018-11-12T14:31:00Z">
          <w:r w:rsidR="00DC5DFE" w:rsidDel="008C122F">
            <w:rPr>
              <w:color w:val="FF0000"/>
            </w:rPr>
            <w:delText>based</w:delText>
          </w:r>
        </w:del>
      </w:ins>
      <w:ins w:id="126" w:author="zll" w:date="2018-11-12T15:41:00Z">
        <w:del w:id="127" w:author="Jiang, Hong" w:date="2018-11-12T14:31:00Z">
          <w:r w:rsidR="009F1287" w:rsidDel="008C122F">
            <w:rPr>
              <w:color w:val="FF0000"/>
            </w:rPr>
            <w:delText xml:space="preserve"> </w:delText>
          </w:r>
        </w:del>
        <w:commentRangeStart w:id="128"/>
        <w:r w:rsidR="009F1287">
          <w:rPr>
            <w:color w:val="FF0000"/>
          </w:rPr>
          <w:t>superstructure</w:t>
        </w:r>
        <w:commentRangeEnd w:id="128"/>
        <w:r w:rsidR="009F1287">
          <w:rPr>
            <w:rStyle w:val="CommentReference"/>
          </w:rPr>
          <w:commentReference w:id="128"/>
        </w:r>
      </w:ins>
      <w:ins w:id="129" w:author="Jiang, Hong" w:date="2018-11-12T14:31:00Z">
        <w:r w:rsidR="008C122F">
          <w:rPr>
            <w:color w:val="FF0000"/>
          </w:rPr>
          <w:t>-based</w:t>
        </w:r>
      </w:ins>
      <w:ins w:id="130" w:author="zll" w:date="2018-11-12T19:42:00Z">
        <w:del w:id="131" w:author="Jiang, Hong" w:date="2018-11-12T14:31:00Z">
          <w:r w:rsidR="00DC5DFE" w:rsidDel="008C122F">
            <w:rPr>
              <w:color w:val="FF0000"/>
            </w:rPr>
            <w:delText>s</w:delText>
          </w:r>
        </w:del>
      </w:ins>
      <w:ins w:id="132" w:author="Zhang Lingling" w:date="2018-11-09T09:38:00Z">
        <w:del w:id="133" w:author="zll" w:date="2018-11-12T15:40:00Z">
          <w:r w:rsidR="004F71A1" w:rsidRPr="00A23F30" w:rsidDel="009F1287">
            <w:rPr>
              <w:color w:val="FF0000"/>
              <w:rPrChange w:id="134" w:author="Zhang Lingling" w:date="2018-11-09T10:45:00Z">
                <w:rPr/>
              </w:rPrChange>
            </w:rPr>
            <w:delText>random walk based</w:delText>
          </w:r>
        </w:del>
      </w:ins>
      <w:ins w:id="135" w:author="Zhang Lingling" w:date="2018-11-09T09:37:00Z">
        <w:del w:id="136" w:author="zll" w:date="2018-11-12T15:39:00Z">
          <w:r w:rsidR="004F71A1" w:rsidRPr="00A23F30" w:rsidDel="009F1287">
            <w:rPr>
              <w:color w:val="FF0000"/>
              <w:rPrChange w:id="137" w:author="Zhang Lingling" w:date="2018-11-09T10:45:00Z">
                <w:rPr/>
              </w:rPrChange>
            </w:rPr>
            <w:delText xml:space="preserve"> </w:delText>
          </w:r>
        </w:del>
      </w:ins>
      <w:del w:id="138" w:author="zll" w:date="2018-11-12T15:40:00Z">
        <w:r w:rsidRPr="00A23F30" w:rsidDel="009F1287">
          <w:rPr>
            <w:color w:val="FF0000"/>
            <w:rPrChange w:id="139" w:author="Zhang Lingling" w:date="2018-11-09T10:45:00Z">
              <w:rPr/>
            </w:rPrChange>
          </w:rPr>
          <w:delText xml:space="preserve">circle-driven sampling </w:delText>
        </w:r>
      </w:del>
      <w:ins w:id="140" w:author="zll" w:date="2018-11-12T19:43:00Z">
        <w:r w:rsidR="00DC5DFE">
          <w:rPr>
            <w:color w:val="FF0000"/>
          </w:rPr>
          <w:t xml:space="preserve"> sampling or </w:t>
        </w:r>
      </w:ins>
      <w:ins w:id="141" w:author="zll" w:date="2018-11-12T19:44:00Z">
        <w:r w:rsidR="00DC5DFE">
          <w:rPr>
            <w:color w:val="FF0000"/>
          </w:rPr>
          <w:t>S-Sample</w:t>
        </w:r>
      </w:ins>
      <w:del w:id="142" w:author="zll" w:date="2018-11-12T19:43:00Z">
        <w:r w:rsidRPr="00A23F30" w:rsidDel="00DC5DFE">
          <w:rPr>
            <w:color w:val="FF0000"/>
            <w:rPrChange w:id="143" w:author="Zhang Lingling" w:date="2018-11-09T10:45:00Z">
              <w:rPr/>
            </w:rPrChange>
          </w:rPr>
          <w:delText xml:space="preserve">or </w:delText>
        </w:r>
      </w:del>
      <w:ins w:id="144" w:author="Zhang Lingling" w:date="2018-11-09T09:38:00Z">
        <w:del w:id="145" w:author="zll" w:date="2018-11-12T15:41:00Z">
          <w:r w:rsidR="004F71A1" w:rsidRPr="00A23F30" w:rsidDel="009F1287">
            <w:rPr>
              <w:color w:val="FF0000"/>
              <w:rPrChange w:id="146" w:author="Zhang Lingling" w:date="2018-11-09T10:45:00Z">
                <w:rPr/>
              </w:rPrChange>
            </w:rPr>
            <w:delText>C</w:delText>
          </w:r>
        </w:del>
      </w:ins>
      <w:del w:id="147" w:author="zll" w:date="2018-11-12T19:43:00Z">
        <w:r w:rsidRPr="00A23F30" w:rsidDel="00DC5DFE">
          <w:rPr>
            <w:color w:val="FF0000"/>
            <w:rPrChange w:id="148" w:author="Zhang Lingling" w:date="2018-11-09T10:45:00Z">
              <w:rPr/>
            </w:rPrChange>
          </w:rPr>
          <w:delText>C-Sample</w:delText>
        </w:r>
      </w:del>
      <w:r w:rsidRPr="00433984">
        <w:t>, to reduce the mixing time and</w:t>
      </w:r>
      <w:r>
        <w:rPr>
          <w:rFonts w:hint="eastAsia"/>
        </w:rPr>
        <w:t xml:space="preserve"> </w:t>
      </w:r>
      <w:r w:rsidRPr="00433984">
        <w:t xml:space="preserve">repetitive samples while </w:t>
      </w:r>
      <w:ins w:id="149" w:author="Jiang, Hong" w:date="2018-11-06T13:41:00Z">
        <w:r w:rsidR="00CE051E">
          <w:t xml:space="preserve">accurately </w:t>
        </w:r>
      </w:ins>
      <w:r w:rsidRPr="00433984">
        <w:t>evaluating the samples from</w:t>
      </w:r>
      <w:r>
        <w:t xml:space="preserve"> two dimensional structural characteristics, i.e., the</w:t>
      </w:r>
      <w:r>
        <w:rPr>
          <w:rFonts w:hint="eastAsia"/>
        </w:rPr>
        <w:t xml:space="preserve"> </w:t>
      </w:r>
      <w:r>
        <w:t xml:space="preserve">distributions of the </w:t>
      </w:r>
      <w:del w:id="150" w:author="Jiang, Hong" w:date="2018-11-06T13:42:00Z">
        <w:r w:rsidDel="00CE051E">
          <w:delText xml:space="preserve">node </w:delText>
        </w:r>
      </w:del>
      <w:r>
        <w:t xml:space="preserve">maximum </w:t>
      </w:r>
      <w:ins w:id="151" w:author="Jiang, Hong" w:date="2018-11-06T13:41:00Z">
        <w:r w:rsidR="00CE051E">
          <w:t xml:space="preserve">node </w:t>
        </w:r>
      </w:ins>
      <w:r>
        <w:t>clique sizes and</w:t>
      </w:r>
      <w:r>
        <w:rPr>
          <w:rFonts w:hint="eastAsia"/>
        </w:rPr>
        <w:t xml:space="preserve"> </w:t>
      </w:r>
      <w:ins w:id="152" w:author="Jiang, Hong" w:date="2018-11-06T13:42:00Z">
        <w:r w:rsidR="00CE051E">
          <w:t xml:space="preserve">node </w:t>
        </w:r>
      </w:ins>
      <w:r>
        <w:t xml:space="preserve">degrees. </w:t>
      </w:r>
      <w:commentRangeStart w:id="153"/>
      <w:del w:id="154" w:author="Jiang, Hong" w:date="2018-11-06T13:42:00Z">
        <w:r w:rsidDel="00CE051E">
          <w:delText>In particular</w:delText>
        </w:r>
      </w:del>
      <w:ins w:id="155" w:author="Jiang, Hong" w:date="2018-11-06T13:42:00Z">
        <w:r w:rsidR="00CE051E">
          <w:t>Here</w:t>
        </w:r>
      </w:ins>
      <w:r>
        <w:t xml:space="preserve">, </w:t>
      </w:r>
      <w:commentRangeStart w:id="156"/>
      <w:r w:rsidRPr="000C4146">
        <w:rPr>
          <w:i/>
          <w:rPrChange w:id="157" w:author="zll" w:date="2018-11-07T10:40:00Z">
            <w:rPr/>
          </w:rPrChange>
        </w:rPr>
        <w:t>a</w:t>
      </w:r>
      <w:ins w:id="158" w:author="Zhang Lingling" w:date="2018-11-09T09:32:00Z">
        <w:r w:rsidR="00CE2DB6">
          <w:rPr>
            <w:i/>
          </w:rPr>
          <w:t xml:space="preserve"> </w:t>
        </w:r>
      </w:ins>
      <w:ins w:id="159" w:author="Zhang Lingling" w:date="2018-11-09T09:35:00Z">
        <w:del w:id="160" w:author="zll" w:date="2018-11-12T15:09:00Z">
          <w:r w:rsidR="00CE2DB6" w:rsidDel="000512EC">
            <w:rPr>
              <w:rFonts w:hint="eastAsia"/>
              <w:i/>
            </w:rPr>
            <w:delText>crossing</w:delText>
          </w:r>
        </w:del>
      </w:ins>
      <w:ins w:id="161" w:author="Zhang Lingling" w:date="2018-11-09T10:44:00Z">
        <w:del w:id="162" w:author="zll" w:date="2018-11-12T15:09:00Z">
          <w:r w:rsidR="00A23F30" w:rsidDel="000512EC">
            <w:rPr>
              <w:rFonts w:hint="eastAsia"/>
              <w:i/>
            </w:rPr>
            <w:delText>-</w:delText>
          </w:r>
        </w:del>
      </w:ins>
      <w:ins w:id="163" w:author="Zhang Lingling" w:date="2018-11-09T09:35:00Z">
        <w:del w:id="164" w:author="zll" w:date="2018-11-12T15:09:00Z">
          <w:r w:rsidR="00CE2DB6" w:rsidDel="000512EC">
            <w:rPr>
              <w:rFonts w:hint="eastAsia"/>
              <w:i/>
            </w:rPr>
            <w:delText>circle</w:delText>
          </w:r>
        </w:del>
      </w:ins>
      <w:commentRangeEnd w:id="156"/>
      <w:ins w:id="165" w:author="Zhang Lingling" w:date="2018-11-09T10:36:00Z">
        <w:del w:id="166" w:author="zll" w:date="2018-11-12T15:09:00Z">
          <w:r w:rsidR="00306CC6" w:rsidDel="000512EC">
            <w:rPr>
              <w:rStyle w:val="CommentReference"/>
              <w:rFonts w:hint="eastAsia"/>
            </w:rPr>
            <w:commentReference w:id="156"/>
          </w:r>
        </w:del>
      </w:ins>
      <w:ins w:id="167" w:author="Zhang Lingling" w:date="2018-11-09T10:45:00Z">
        <w:del w:id="168" w:author="zll" w:date="2018-11-12T15:09:00Z">
          <w:r w:rsidR="00A23F30" w:rsidDel="000512EC">
            <w:rPr>
              <w:rFonts w:hint="eastAsia"/>
              <w:i/>
            </w:rPr>
            <w:delText xml:space="preserve"> </w:delText>
          </w:r>
        </w:del>
      </w:ins>
      <w:ins w:id="169" w:author="Zhang Lingling" w:date="2018-11-09T10:52:00Z">
        <w:del w:id="170" w:author="zll" w:date="2018-11-12T15:09:00Z">
          <w:r w:rsidR="00A23F30" w:rsidDel="000512EC">
            <w:rPr>
              <w:rFonts w:hint="eastAsia"/>
              <w:i/>
            </w:rPr>
            <w:delText>super-node</w:delText>
          </w:r>
        </w:del>
      </w:ins>
      <w:ins w:id="171" w:author="Zhang Lingling" w:date="2018-11-09T10:56:00Z">
        <w:del w:id="172" w:author="zll" w:date="2018-11-12T15:09:00Z">
          <w:r w:rsidR="003A6261" w:rsidDel="000512EC">
            <w:rPr>
              <w:rFonts w:hint="eastAsia"/>
              <w:i/>
            </w:rPr>
            <w:delText xml:space="preserve"> (</w:delText>
          </w:r>
        </w:del>
      </w:ins>
      <w:ins w:id="173" w:author="Zhang Lingling" w:date="2018-11-09T10:57:00Z">
        <w:del w:id="174" w:author="zll" w:date="2018-11-12T15:09:00Z">
          <w:r w:rsidR="003A6261" w:rsidDel="000512EC">
            <w:rPr>
              <w:rFonts w:hint="eastAsia"/>
              <w:i/>
            </w:rPr>
            <w:delText>also called a crossing circle</w:delText>
          </w:r>
        </w:del>
      </w:ins>
      <w:ins w:id="175" w:author="Zhang Lingling" w:date="2018-11-09T10:56:00Z">
        <w:del w:id="176" w:author="zll" w:date="2018-11-12T15:09:00Z">
          <w:r w:rsidR="003A6261" w:rsidDel="000512EC">
            <w:rPr>
              <w:rFonts w:hint="eastAsia"/>
              <w:i/>
            </w:rPr>
            <w:delText>)</w:delText>
          </w:r>
        </w:del>
      </w:ins>
      <w:ins w:id="177" w:author="zll" w:date="2018-11-12T15:10:00Z">
        <w:r w:rsidR="00B521E3">
          <w:rPr>
            <w:i/>
          </w:rPr>
          <w:t>super</w:t>
        </w:r>
      </w:ins>
      <w:ins w:id="178" w:author="zll" w:date="2018-11-12T15:42:00Z">
        <w:r w:rsidR="009F1287">
          <w:rPr>
            <w:i/>
          </w:rPr>
          <w:t>structure</w:t>
        </w:r>
      </w:ins>
      <w:del w:id="179" w:author="Zhang Lingling" w:date="2018-11-09T09:32:00Z">
        <w:r w:rsidRPr="000C4146" w:rsidDel="00CE2DB6">
          <w:rPr>
            <w:i/>
            <w:rPrChange w:id="180" w:author="zll" w:date="2018-11-07T10:40:00Z">
              <w:rPr/>
            </w:rPrChange>
          </w:rPr>
          <w:delText xml:space="preserve"> </w:delText>
        </w:r>
      </w:del>
      <w:ins w:id="181" w:author="Jiang, Hong" w:date="2018-11-06T13:42:00Z">
        <w:del w:id="182" w:author="Zhang Lingling" w:date="2018-11-09T09:32:00Z">
          <w:r w:rsidR="00CE051E" w:rsidRPr="000C4146" w:rsidDel="00CE2DB6">
            <w:rPr>
              <w:i/>
              <w:rPrChange w:id="183" w:author="zll" w:date="2018-11-07T10:40:00Z">
                <w:rPr/>
              </w:rPrChange>
            </w:rPr>
            <w:delText>\</w:delText>
          </w:r>
        </w:del>
      </w:ins>
      <w:ins w:id="184" w:author="Jiang, Hong" w:date="2018-11-06T13:43:00Z">
        <w:del w:id="185" w:author="Zhang Lingling" w:date="2018-11-09T09:32:00Z">
          <w:r w:rsidR="00CE051E" w:rsidRPr="000C4146" w:rsidDel="00CE2DB6">
            <w:rPr>
              <w:i/>
              <w:rPrChange w:id="186" w:author="zll" w:date="2018-11-07T10:40:00Z">
                <w:rPr/>
              </w:rPrChange>
            </w:rPr>
            <w:delText>emph{</w:delText>
          </w:r>
        </w:del>
      </w:ins>
      <w:del w:id="187" w:author="Zhang Lingling" w:date="2018-11-09T09:25:00Z">
        <w:r w:rsidRPr="000C4146" w:rsidDel="00023E17">
          <w:rPr>
            <w:i/>
            <w:rPrChange w:id="188" w:author="zll" w:date="2018-11-07T10:40:00Z">
              <w:rPr/>
            </w:rPrChange>
          </w:rPr>
          <w:delText>circle</w:delText>
        </w:r>
      </w:del>
      <w:ins w:id="189" w:author="Jiang, Hong" w:date="2018-11-06T13:43:00Z">
        <w:del w:id="190" w:author="Zhang Lingling" w:date="2018-11-09T09:25:00Z">
          <w:r w:rsidR="00CE051E" w:rsidRPr="000C4146" w:rsidDel="00023E17">
            <w:rPr>
              <w:i/>
              <w:rPrChange w:id="191" w:author="zll" w:date="2018-11-07T10:40:00Z">
                <w:rPr/>
              </w:rPrChange>
            </w:rPr>
            <w:delText xml:space="preserve"> of a node</w:delText>
          </w:r>
        </w:del>
        <w:del w:id="192" w:author="Zhang Lingling" w:date="2018-11-09T09:32:00Z">
          <w:r w:rsidR="00CE051E" w:rsidDel="00CE2DB6">
            <w:delText>}</w:delText>
          </w:r>
        </w:del>
      </w:ins>
      <w:r>
        <w:t xml:space="preserve"> </w:t>
      </w:r>
      <w:ins w:id="193" w:author="Jiang, Hong" w:date="2018-11-12T14:32:00Z">
        <w:r w:rsidR="008C122F">
          <w:t xml:space="preserve">of a node </w:t>
        </w:r>
      </w:ins>
      <w:r>
        <w:t xml:space="preserve">is constructed </w:t>
      </w:r>
      <w:del w:id="194" w:author="Jiang, Hong" w:date="2018-11-06T13:43:00Z">
        <w:r w:rsidDel="00CE051E">
          <w:delText>by employing</w:delText>
        </w:r>
      </w:del>
      <w:ins w:id="195" w:author="zll" w:date="2018-11-12T19:54:00Z">
        <w:r w:rsidR="00864160">
          <w:t>f</w:t>
        </w:r>
        <w:r w:rsidR="007B7EF1">
          <w:t xml:space="preserve">rom the maximum clique of </w:t>
        </w:r>
      </w:ins>
      <w:ins w:id="196" w:author="Jiang, Hong" w:date="2018-11-12T14:34:00Z">
        <w:r w:rsidR="008C122F">
          <w:t>the</w:t>
        </w:r>
      </w:ins>
      <w:ins w:id="197" w:author="zll" w:date="2018-11-12T19:56:00Z">
        <w:del w:id="198" w:author="Jiang, Hong" w:date="2018-11-12T14:34:00Z">
          <w:r w:rsidR="00864160" w:rsidDel="008C122F">
            <w:delText>a</w:delText>
          </w:r>
        </w:del>
      </w:ins>
      <w:ins w:id="199" w:author="zll" w:date="2018-11-12T19:54:00Z">
        <w:r w:rsidR="007B7EF1">
          <w:t xml:space="preserve"> node by collapsing the clique into an impenetrable “super node”</w:t>
        </w:r>
      </w:ins>
      <w:ins w:id="200" w:author="zll" w:date="2018-11-12T19:59:00Z">
        <w:r w:rsidR="00864160">
          <w:t xml:space="preserve">. </w:t>
        </w:r>
      </w:ins>
      <w:ins w:id="201" w:author="zll" w:date="2018-11-12T20:00:00Z">
        <w:r w:rsidR="00864160">
          <w:t>B</w:t>
        </w:r>
      </w:ins>
      <w:ins w:id="202" w:author="zll" w:date="2018-11-12T20:01:00Z">
        <w:r w:rsidR="00864160">
          <w:t xml:space="preserve">y leveraging the superstructures, </w:t>
        </w:r>
      </w:ins>
      <w:ins w:id="203" w:author="zll" w:date="2018-11-12T20:02:00Z">
        <w:r w:rsidR="00864160">
          <w:t xml:space="preserve">the structure of a large graph is greatly changed by </w:t>
        </w:r>
      </w:ins>
      <w:ins w:id="204" w:author="zll" w:date="2018-11-12T20:03:00Z">
        <w:r w:rsidR="00864160">
          <w:t xml:space="preserve">‘eliminating’ </w:t>
        </w:r>
        <w:del w:id="205" w:author="Jiang, Hong" w:date="2018-11-12T14:34:00Z">
          <w:r w:rsidR="00864160" w:rsidDel="008C122F">
            <w:delText>lots</w:delText>
          </w:r>
        </w:del>
      </w:ins>
      <w:ins w:id="206" w:author="Jiang, Hong" w:date="2018-11-12T14:34:00Z">
        <w:r w:rsidR="008C122F">
          <w:t>a</w:t>
        </w:r>
      </w:ins>
      <w:ins w:id="207" w:author="Jiang, Hong" w:date="2018-11-12T14:35:00Z">
        <w:r w:rsidR="008C122F">
          <w:t xml:space="preserve"> large number</w:t>
        </w:r>
      </w:ins>
      <w:ins w:id="208" w:author="zll" w:date="2018-11-12T20:03:00Z">
        <w:r w:rsidR="00864160">
          <w:t xml:space="preserve"> of edges</w:t>
        </w:r>
      </w:ins>
      <w:ins w:id="209" w:author="Jiang, Hong" w:date="2018-11-12T14:36:00Z">
        <w:r w:rsidR="008C122F">
          <w:t xml:space="preserve"> inside the clique from a random walker’s point of view</w:t>
        </w:r>
      </w:ins>
      <w:ins w:id="210" w:author="Jiang, Hong" w:date="2018-11-12T14:35:00Z">
        <w:r w:rsidR="008C122F">
          <w:t>,</w:t>
        </w:r>
      </w:ins>
      <w:ins w:id="211" w:author="zll" w:date="2018-11-12T20:03:00Z">
        <w:r w:rsidR="00864160">
          <w:t xml:space="preserve"> which </w:t>
        </w:r>
        <w:del w:id="212" w:author="Jiang, Hong" w:date="2018-11-12T14:35:00Z">
          <w:r w:rsidR="00864160" w:rsidDel="008C122F">
            <w:delText>can benefit to</w:delText>
          </w:r>
        </w:del>
      </w:ins>
      <w:ins w:id="213" w:author="Jiang, Hong" w:date="2018-11-12T14:35:00Z">
        <w:r w:rsidR="008C122F">
          <w:t>helps</w:t>
        </w:r>
      </w:ins>
      <w:ins w:id="214" w:author="zll" w:date="2018-11-12T20:03:00Z">
        <w:r w:rsidR="00864160">
          <w:t xml:space="preserve"> cut the length and the number </w:t>
        </w:r>
      </w:ins>
      <w:ins w:id="215" w:author="zll" w:date="2018-11-12T20:04:00Z">
        <w:r w:rsidR="00864160">
          <w:t>of the paths for the random walks</w:t>
        </w:r>
      </w:ins>
      <w:ins w:id="216" w:author="zll" w:date="2018-11-12T20:05:00Z">
        <w:r w:rsidR="00864160">
          <w:t xml:space="preserve"> from two angles</w:t>
        </w:r>
      </w:ins>
      <w:ins w:id="217" w:author="zll" w:date="2018-11-12T20:04:00Z">
        <w:r w:rsidR="00864160">
          <w:t>.</w:t>
        </w:r>
      </w:ins>
      <w:ins w:id="218" w:author="zll" w:date="2018-11-12T20:05:00Z">
        <w:r w:rsidR="00864160">
          <w:t xml:space="preserve"> </w:t>
        </w:r>
        <w:commentRangeStart w:id="219"/>
        <w:r w:rsidR="00864160">
          <w:t>First, the edges in</w:t>
        </w:r>
      </w:ins>
      <w:ins w:id="220" w:author="Jiang, Hong" w:date="2018-11-12T14:37:00Z">
        <w:r w:rsidR="009F0EE9">
          <w:t>side</w:t>
        </w:r>
      </w:ins>
      <w:ins w:id="221" w:author="zll" w:date="2018-11-12T20:05:00Z">
        <w:r w:rsidR="00864160">
          <w:t xml:space="preserve"> </w:t>
        </w:r>
      </w:ins>
      <w:ins w:id="222" w:author="Jiang, Hong" w:date="2018-11-12T14:41:00Z">
        <w:r w:rsidR="009D5AD7">
          <w:t>each</w:t>
        </w:r>
      </w:ins>
      <w:ins w:id="223" w:author="zll" w:date="2018-11-12T20:05:00Z">
        <w:del w:id="224" w:author="Jiang, Hong" w:date="2018-11-12T14:41:00Z">
          <w:r w:rsidR="00864160" w:rsidDel="009D5AD7">
            <w:delText>the</w:delText>
          </w:r>
        </w:del>
        <w:r w:rsidR="00864160">
          <w:t xml:space="preserve"> superstructure</w:t>
        </w:r>
        <w:del w:id="225" w:author="Jiang, Hong" w:date="2018-11-12T14:41:00Z">
          <w:r w:rsidR="00864160" w:rsidDel="009D5AD7">
            <w:delText>s</w:delText>
          </w:r>
        </w:del>
        <w:r w:rsidR="00864160">
          <w:t xml:space="preserve"> are eliminated</w:t>
        </w:r>
      </w:ins>
      <w:ins w:id="226" w:author="zll" w:date="2018-11-12T20:06:00Z">
        <w:r w:rsidR="00191625">
          <w:t xml:space="preserve">; Second, </w:t>
        </w:r>
      </w:ins>
      <w:ins w:id="227" w:author="zll" w:date="2018-11-12T20:07:00Z">
        <w:del w:id="228" w:author="Jiang, Hong" w:date="2018-11-12T14:38:00Z">
          <w:r w:rsidR="00191625" w:rsidRPr="00191625" w:rsidDel="009F0EE9">
            <w:delText>the abundan</w:delText>
          </w:r>
        </w:del>
      </w:ins>
      <w:ins w:id="229" w:author="Jiang, Hong" w:date="2018-11-12T14:40:00Z">
        <w:r w:rsidR="009D5AD7">
          <w:t>voluminous redundant</w:t>
        </w:r>
      </w:ins>
      <w:ins w:id="230" w:author="zll" w:date="2018-11-12T20:07:00Z">
        <w:del w:id="231" w:author="Jiang, Hong" w:date="2018-11-12T14:38:00Z">
          <w:r w:rsidR="00191625" w:rsidRPr="00191625" w:rsidDel="009F0EE9">
            <w:delText>t</w:delText>
          </w:r>
        </w:del>
        <w:r w:rsidR="00191625" w:rsidRPr="00191625">
          <w:t xml:space="preserve"> edges among </w:t>
        </w:r>
        <w:del w:id="232" w:author="Jiang, Hong" w:date="2018-11-12T14:40:00Z">
          <w:r w:rsidR="00191625" w:rsidRPr="00191625" w:rsidDel="009D5AD7">
            <w:delText>the nodes in the</w:delText>
          </w:r>
        </w:del>
      </w:ins>
      <w:ins w:id="233" w:author="Jiang, Hong" w:date="2018-11-12T14:40:00Z">
        <w:r w:rsidR="009D5AD7">
          <w:t xml:space="preserve">the </w:t>
        </w:r>
      </w:ins>
      <w:ins w:id="234" w:author="Jiang, Hong" w:date="2018-11-12T14:41:00Z">
        <w:r w:rsidR="009D5AD7">
          <w:t>neighboring</w:t>
        </w:r>
      </w:ins>
      <w:ins w:id="235" w:author="zll" w:date="2018-11-12T20:07:00Z">
        <w:r w:rsidR="00191625" w:rsidRPr="00191625">
          <w:t xml:space="preserve"> superstructures and their neighbors are eliminated</w:t>
        </w:r>
      </w:ins>
      <w:ins w:id="236" w:author="Jiang, Hong" w:date="2018-11-06T13:43:00Z">
        <w:del w:id="237" w:author="zll" w:date="2018-11-12T19:54:00Z">
          <w:r w:rsidR="00CE051E" w:rsidDel="007B7EF1">
            <w:delText>from</w:delText>
          </w:r>
        </w:del>
      </w:ins>
      <w:del w:id="238" w:author="zll" w:date="2018-11-12T19:54:00Z">
        <w:r w:rsidDel="007B7EF1">
          <w:delText xml:space="preserve"> the maximum clique corresponding to a</w:delText>
        </w:r>
      </w:del>
      <w:ins w:id="239" w:author="Jiang, Hong" w:date="2018-11-06T13:43:00Z">
        <w:del w:id="240" w:author="zll" w:date="2018-11-12T19:54:00Z">
          <w:r w:rsidR="00CE051E" w:rsidDel="007B7EF1">
            <w:delText xml:space="preserve">of </w:delText>
          </w:r>
        </w:del>
      </w:ins>
      <w:ins w:id="241" w:author="Jiang, Hong" w:date="2018-11-06T13:44:00Z">
        <w:del w:id="242" w:author="zll" w:date="2018-11-12T19:54:00Z">
          <w:r w:rsidR="00CE051E" w:rsidDel="007B7EF1">
            <w:delText>the</w:delText>
          </w:r>
        </w:del>
      </w:ins>
      <w:del w:id="243" w:author="zll" w:date="2018-11-12T19:54:00Z">
        <w:r w:rsidDel="007B7EF1">
          <w:delText xml:space="preserve"> node</w:delText>
        </w:r>
      </w:del>
      <w:ins w:id="244" w:author="Hong Jiang" w:date="2018-11-08T09:14:00Z">
        <w:del w:id="245" w:author="zll" w:date="2018-11-12T19:54:00Z">
          <w:r w:rsidR="00D333DD" w:rsidDel="007B7EF1">
            <w:delText xml:space="preserve"> by </w:delText>
          </w:r>
        </w:del>
      </w:ins>
      <w:ins w:id="246" w:author="Hong Jiang" w:date="2018-11-08T09:15:00Z">
        <w:del w:id="247" w:author="zll" w:date="2018-11-12T19:54:00Z">
          <w:r w:rsidR="0034734A" w:rsidDel="007B7EF1">
            <w:delText>collapsing the clique into a</w:delText>
          </w:r>
        </w:del>
      </w:ins>
      <w:ins w:id="248" w:author="Hong Jiang" w:date="2018-11-08T09:16:00Z">
        <w:del w:id="249" w:author="zll" w:date="2018-11-12T19:54:00Z">
          <w:r w:rsidR="0034734A" w:rsidDel="007B7EF1">
            <w:delText>n</w:delText>
          </w:r>
        </w:del>
      </w:ins>
      <w:ins w:id="250" w:author="Hong Jiang" w:date="2018-11-08T09:15:00Z">
        <w:del w:id="251" w:author="zll" w:date="2018-11-12T19:54:00Z">
          <w:r w:rsidR="0034734A" w:rsidDel="007B7EF1">
            <w:delText xml:space="preserve"> </w:delText>
          </w:r>
        </w:del>
      </w:ins>
      <w:ins w:id="252" w:author="Zhang Lingling" w:date="2018-11-09T09:29:00Z">
        <w:del w:id="253" w:author="zll" w:date="2018-11-12T19:54:00Z">
          <w:r w:rsidR="00CE2DB6" w:rsidDel="007B7EF1">
            <w:delText>direct-</w:delText>
          </w:r>
        </w:del>
      </w:ins>
      <w:ins w:id="254" w:author="Zhang Lingling" w:date="2018-11-09T09:30:00Z">
        <w:del w:id="255" w:author="zll" w:date="2018-11-12T19:54:00Z">
          <w:r w:rsidR="00CE2DB6" w:rsidDel="007B7EF1">
            <w:delText xml:space="preserve">crossing </w:delText>
          </w:r>
        </w:del>
      </w:ins>
      <w:ins w:id="256" w:author="Hong Jiang" w:date="2018-11-08T09:15:00Z">
        <w:del w:id="257" w:author="zll" w:date="2018-11-12T19:54:00Z">
          <w:r w:rsidR="0034734A" w:rsidDel="007B7EF1">
            <w:rPr>
              <w:rFonts w:hint="eastAsia"/>
            </w:rPr>
            <w:delText xml:space="preserve">impenetrable </w:delText>
          </w:r>
          <w:r w:rsidR="0034734A" w:rsidDel="007B7EF1">
            <w:rPr>
              <w:rFonts w:hint="eastAsia"/>
            </w:rPr>
            <w:delText>“</w:delText>
          </w:r>
          <w:r w:rsidR="0034734A" w:rsidDel="007B7EF1">
            <w:rPr>
              <w:rFonts w:hint="eastAsia"/>
            </w:rPr>
            <w:delText>super node</w:delText>
          </w:r>
          <w:r w:rsidR="0034734A" w:rsidDel="007B7EF1">
            <w:rPr>
              <w:rFonts w:hint="eastAsia"/>
            </w:rPr>
            <w:delText>”</w:delText>
          </w:r>
        </w:del>
      </w:ins>
      <w:ins w:id="258" w:author="Zhang Lingling" w:date="2018-11-09T10:54:00Z">
        <w:del w:id="259" w:author="zll" w:date="2018-11-12T19:54:00Z">
          <w:r w:rsidR="003A6261" w:rsidDel="007B7EF1">
            <w:delText>‘super node’</w:delText>
          </w:r>
        </w:del>
      </w:ins>
      <w:ins w:id="260" w:author="Zhang Lingling" w:date="2018-11-09T09:30:00Z">
        <w:del w:id="261" w:author="zll" w:date="2018-11-12T19:54:00Z">
          <w:r w:rsidR="00CE2DB6" w:rsidDel="007B7EF1">
            <w:delText xml:space="preserve"> without bypassing the nodes </w:delText>
          </w:r>
        </w:del>
      </w:ins>
      <w:ins w:id="262" w:author="Zhang Lingling" w:date="2018-11-09T09:31:00Z">
        <w:del w:id="263" w:author="zll" w:date="2018-11-12T19:54:00Z">
          <w:r w:rsidR="00CE2DB6" w:rsidDel="007B7EF1">
            <w:delText>in the clique</w:delText>
          </w:r>
        </w:del>
      </w:ins>
      <w:ins w:id="264" w:author="Hong Jiang" w:date="2018-11-08T09:15:00Z">
        <w:del w:id="265" w:author="zll" w:date="2018-11-12T19:54:00Z">
          <w:r w:rsidR="0034734A" w:rsidDel="007B7EF1">
            <w:delText xml:space="preserve"> </w:delText>
          </w:r>
        </w:del>
      </w:ins>
      <w:ins w:id="266" w:author="Zhang Lingling" w:date="2018-11-09T09:39:00Z">
        <w:del w:id="267" w:author="zll" w:date="2018-11-12T19:54:00Z">
          <w:r w:rsidR="004F71A1" w:rsidDel="007B7EF1">
            <w:delText xml:space="preserve">and meanwhile the </w:delText>
          </w:r>
        </w:del>
      </w:ins>
      <w:ins w:id="268" w:author="Zhang Lingling" w:date="2018-11-09T09:40:00Z">
        <w:del w:id="269" w:author="zll" w:date="2018-11-12T19:54:00Z">
          <w:r w:rsidR="004F71A1" w:rsidDel="007B7EF1">
            <w:delText xml:space="preserve">neighbors of the nodes in the clique are </w:delText>
          </w:r>
        </w:del>
        <w:del w:id="270" w:author="zll" w:date="2018-11-12T20:06:00Z">
          <w:r w:rsidR="004F71A1" w:rsidDel="00191625">
            <w:delText xml:space="preserve">connected by the </w:delText>
          </w:r>
        </w:del>
        <w:del w:id="271" w:author="zll" w:date="2018-11-12T15:42:00Z">
          <w:r w:rsidR="004F71A1" w:rsidDel="009F1287">
            <w:delText>crossing</w:delText>
          </w:r>
        </w:del>
      </w:ins>
      <w:ins w:id="272" w:author="Zhang Lingling" w:date="2018-11-09T09:41:00Z">
        <w:del w:id="273" w:author="zll" w:date="2018-11-12T15:42:00Z">
          <w:r w:rsidR="004F71A1" w:rsidDel="009F1287">
            <w:delText>-circle</w:delText>
          </w:r>
        </w:del>
      </w:ins>
      <w:commentRangeStart w:id="274"/>
      <w:ins w:id="275" w:author="Zhang Lingling" w:date="2018-11-09T09:47:00Z">
        <w:del w:id="276" w:author="zll" w:date="2018-11-12T15:42:00Z">
          <w:r w:rsidR="00AF2061" w:rsidDel="009F1287">
            <w:delText xml:space="preserve"> </w:delText>
          </w:r>
        </w:del>
      </w:ins>
      <w:ins w:id="277" w:author="Zhang Lingling" w:date="2018-11-09T10:55:00Z">
        <w:del w:id="278" w:author="zll" w:date="2018-11-12T15:42:00Z">
          <w:r w:rsidR="003A6261" w:rsidRPr="003A6261" w:rsidDel="009F1287">
            <w:delText xml:space="preserve">super-node </w:delText>
          </w:r>
        </w:del>
      </w:ins>
      <w:ins w:id="279" w:author="Zhang Lingling" w:date="2018-11-09T09:47:00Z">
        <w:del w:id="280" w:author="zll" w:date="2018-11-12T20:06:00Z">
          <w:r w:rsidR="00AF2061" w:rsidDel="00191625">
            <w:delText xml:space="preserve">which helps </w:delText>
          </w:r>
        </w:del>
      </w:ins>
      <w:ins w:id="281" w:author="Zhang Lingling" w:date="2018-11-09T09:48:00Z">
        <w:del w:id="282" w:author="zll" w:date="2018-11-12T20:06:00Z">
          <w:r w:rsidR="00AF2061" w:rsidDel="00191625">
            <w:delText xml:space="preserve">eliminating </w:delText>
          </w:r>
        </w:del>
        <w:del w:id="283" w:author="zll" w:date="2018-11-12T20:07:00Z">
          <w:r w:rsidR="00AF2061" w:rsidDel="00191625">
            <w:delText xml:space="preserve">the abundant edges by reserving the unique edges </w:delText>
          </w:r>
        </w:del>
      </w:ins>
      <w:ins w:id="284" w:author="Zhang Lingling" w:date="2018-11-09T09:49:00Z">
        <w:del w:id="285" w:author="zll" w:date="2018-11-12T20:07:00Z">
          <w:r w:rsidR="00AF2061" w:rsidDel="00191625">
            <w:delText xml:space="preserve">between the nodes outside the clique and </w:delText>
          </w:r>
        </w:del>
      </w:ins>
      <w:ins w:id="286" w:author="Zhang Lingling" w:date="2018-11-09T09:50:00Z">
        <w:del w:id="287" w:author="zll" w:date="2018-11-12T20:07:00Z">
          <w:r w:rsidR="00AF2061" w:rsidDel="00191625">
            <w:delText>that</w:delText>
          </w:r>
        </w:del>
      </w:ins>
      <w:ins w:id="288" w:author="Zhang Lingling" w:date="2018-11-09T09:49:00Z">
        <w:del w:id="289" w:author="zll" w:date="2018-11-12T20:07:00Z">
          <w:r w:rsidR="00AF2061" w:rsidDel="00191625">
            <w:delText xml:space="preserve"> in the clique</w:delText>
          </w:r>
        </w:del>
      </w:ins>
      <w:ins w:id="290" w:author="Zhang Lingling" w:date="2018-11-09T09:42:00Z">
        <w:del w:id="291" w:author="zll" w:date="2018-11-12T20:07:00Z">
          <w:r w:rsidR="004F71A1" w:rsidDel="00191625">
            <w:delText>.</w:delText>
          </w:r>
        </w:del>
      </w:ins>
      <w:ins w:id="292" w:author="Zhang Lingling" w:date="2018-11-09T09:50:00Z">
        <w:del w:id="293" w:author="zll" w:date="2018-11-12T20:07:00Z">
          <w:r w:rsidR="00AF2061" w:rsidDel="00191625">
            <w:delText xml:space="preserve"> </w:delText>
          </w:r>
        </w:del>
      </w:ins>
      <w:commentRangeEnd w:id="274"/>
      <w:ins w:id="294" w:author="Zhang Lingling" w:date="2018-11-09T10:22:00Z">
        <w:del w:id="295" w:author="zll" w:date="2018-11-12T20:07:00Z">
          <w:r w:rsidR="00195EA0" w:rsidDel="00191625">
            <w:rPr>
              <w:rStyle w:val="CommentReference"/>
            </w:rPr>
            <w:commentReference w:id="274"/>
          </w:r>
        </w:del>
      </w:ins>
      <w:ins w:id="296" w:author="Zhang Lingling" w:date="2018-11-09T09:50:00Z">
        <w:del w:id="297" w:author="zll" w:date="2018-11-12T20:07:00Z">
          <w:r w:rsidR="00AF2061" w:rsidDel="00191625">
            <w:delText xml:space="preserve">Thus, </w:delText>
          </w:r>
        </w:del>
      </w:ins>
      <w:ins w:id="298" w:author="Hong Jiang" w:date="2018-11-08T09:15:00Z">
        <w:del w:id="299" w:author="zll" w:date="2018-11-12T20:07:00Z">
          <w:r w:rsidR="0034734A" w:rsidDel="00191625">
            <w:delText xml:space="preserve">for the purpose of </w:delText>
          </w:r>
        </w:del>
      </w:ins>
      <w:ins w:id="300" w:author="Zhang Lingling" w:date="2018-11-07T16:22:00Z">
        <w:del w:id="301" w:author="zll" w:date="2018-11-12T20:07:00Z">
          <w:r w:rsidR="00D15DC9" w:rsidDel="00191625">
            <w:delText>ss</w:delText>
          </w:r>
        </w:del>
      </w:ins>
      <w:ins w:id="302" w:author="Zhang Lingling" w:date="2018-11-07T16:43:00Z">
        <w:del w:id="303" w:author="zll" w:date="2018-11-12T20:07:00Z">
          <w:r w:rsidR="00880371" w:rsidDel="00191625">
            <w:delText xml:space="preserve"> while the </w:delText>
          </w:r>
        </w:del>
      </w:ins>
      <w:ins w:id="304" w:author="Zhang Lingling" w:date="2018-11-07T16:44:00Z">
        <w:del w:id="305" w:author="zll" w:date="2018-11-12T20:07:00Z">
          <w:r w:rsidR="00880371" w:rsidDel="00191625">
            <w:delText xml:space="preserve">neighbors of the </w:delText>
          </w:r>
        </w:del>
      </w:ins>
      <w:ins w:id="306" w:author="Zhang Lingling" w:date="2018-11-07T16:43:00Z">
        <w:del w:id="307" w:author="zll" w:date="2018-11-12T20:07:00Z">
          <w:r w:rsidR="00880371" w:rsidDel="00191625">
            <w:delText xml:space="preserve">nodes in the </w:delText>
          </w:r>
        </w:del>
      </w:ins>
      <w:ins w:id="308" w:author="Zhang Lingling" w:date="2018-11-07T16:47:00Z">
        <w:del w:id="309" w:author="zll" w:date="2018-11-12T20:07:00Z">
          <w:r w:rsidR="00880371" w:rsidDel="00191625">
            <w:delText>circle</w:delText>
          </w:r>
        </w:del>
      </w:ins>
      <w:ins w:id="310" w:author="Zhang Lingling" w:date="2018-11-07T16:44:00Z">
        <w:del w:id="311" w:author="zll" w:date="2018-11-12T20:07:00Z">
          <w:r w:rsidR="00880371" w:rsidDel="00191625">
            <w:delText xml:space="preserve"> are connect</w:delText>
          </w:r>
        </w:del>
      </w:ins>
      <w:ins w:id="312" w:author="Zhang Lingling" w:date="2018-11-07T16:45:00Z">
        <w:del w:id="313" w:author="zll" w:date="2018-11-12T20:07:00Z">
          <w:r w:rsidR="00880371" w:rsidDel="00191625">
            <w:delText xml:space="preserve">ed through the </w:delText>
          </w:r>
        </w:del>
      </w:ins>
      <w:ins w:id="314" w:author="Zhang Lingling" w:date="2018-11-07T16:46:00Z">
        <w:del w:id="315" w:author="zll" w:date="2018-11-12T20:07:00Z">
          <w:r w:rsidR="00880371" w:rsidDel="00191625">
            <w:delText xml:space="preserve">bridge of the </w:delText>
          </w:r>
        </w:del>
      </w:ins>
      <w:ins w:id="316" w:author="Zhang Lingling" w:date="2018-11-07T16:47:00Z">
        <w:del w:id="317" w:author="zll" w:date="2018-11-12T20:07:00Z">
          <w:r w:rsidR="00880371" w:rsidDel="00191625">
            <w:delText>circle</w:delText>
          </w:r>
        </w:del>
      </w:ins>
      <w:ins w:id="318" w:author="Zhang Lingling" w:date="2018-11-07T17:01:00Z">
        <w:del w:id="319" w:author="zll" w:date="2018-11-12T20:07:00Z">
          <w:r w:rsidR="00EC0CCA" w:rsidDel="00191625">
            <w:delText xml:space="preserve"> to</w:delText>
          </w:r>
        </w:del>
      </w:ins>
      <w:ins w:id="320" w:author="Hong Jiang" w:date="2018-11-08T09:17:00Z">
        <w:del w:id="321" w:author="zll" w:date="2018-11-12T20:07:00Z">
          <w:r w:rsidR="0034734A" w:rsidDel="00191625">
            <w:delText>ing</w:delText>
          </w:r>
        </w:del>
      </w:ins>
      <w:ins w:id="322" w:author="Zhang Lingling" w:date="2018-11-07T17:01:00Z">
        <w:del w:id="323" w:author="zll" w:date="2018-11-12T20:07:00Z">
          <w:r w:rsidR="00EC0CCA" w:rsidDel="00191625">
            <w:delText xml:space="preserve">ethe </w:delText>
          </w:r>
        </w:del>
      </w:ins>
      <w:ins w:id="324" w:author="Zhang Lingling" w:date="2018-11-07T17:21:00Z">
        <w:del w:id="325" w:author="zll" w:date="2018-11-12T20:07:00Z">
          <w:r w:rsidR="00567E02" w:rsidDel="00191625">
            <w:delText xml:space="preserve">length and the number of </w:delText>
          </w:r>
        </w:del>
      </w:ins>
      <w:ins w:id="326" w:author="Zhang Lingling" w:date="2018-11-07T17:01:00Z">
        <w:del w:id="327" w:author="zll" w:date="2018-11-12T20:07:00Z">
          <w:r w:rsidR="00EC0CCA" w:rsidDel="00191625">
            <w:delText>paths among the nodes</w:delText>
          </w:r>
        </w:del>
      </w:ins>
      <w:ins w:id="328" w:author="Hong Jiang" w:date="2018-11-08T09:18:00Z">
        <w:del w:id="329" w:author="zll" w:date="2018-11-12T20:07:00Z">
          <w:r w:rsidR="0034734A" w:rsidDel="00191625">
            <w:delText>the random walker must traverse</w:delText>
          </w:r>
        </w:del>
      </w:ins>
      <w:ins w:id="330" w:author="Zhang Lingling" w:date="2018-11-07T17:01:00Z">
        <w:del w:id="331" w:author="zll" w:date="2018-11-12T20:07:00Z">
          <w:r w:rsidR="00EC0CCA" w:rsidDel="00191625">
            <w:delText xml:space="preserve"> in a large graph</w:delText>
          </w:r>
        </w:del>
      </w:ins>
      <w:ins w:id="332" w:author="Zhang Lingling" w:date="2018-11-09T09:50:00Z">
        <w:del w:id="333" w:author="zll" w:date="2018-11-12T20:07:00Z">
          <w:r w:rsidR="00AF2061" w:rsidDel="00191625">
            <w:delText xml:space="preserve"> are r</w:delText>
          </w:r>
        </w:del>
      </w:ins>
      <w:ins w:id="334" w:author="Zhang Lingling" w:date="2018-11-09T09:51:00Z">
        <w:del w:id="335" w:author="zll" w:date="2018-11-12T20:07:00Z">
          <w:r w:rsidR="00AF2061" w:rsidDel="00191625">
            <w:delText>educed</w:delText>
          </w:r>
        </w:del>
      </w:ins>
      <w:ins w:id="336" w:author="Zhang Lingling" w:date="2018-11-07T16:45:00Z">
        <w:r w:rsidR="00880371">
          <w:t>.</w:t>
        </w:r>
      </w:ins>
      <w:commentRangeEnd w:id="219"/>
      <w:r w:rsidR="00B13515">
        <w:rPr>
          <w:rStyle w:val="CommentReference"/>
        </w:rPr>
        <w:commentReference w:id="219"/>
      </w:r>
      <w:ins w:id="337" w:author="Zhang Lingling" w:date="2018-11-07T16:44:00Z">
        <w:r w:rsidR="00880371">
          <w:t xml:space="preserve"> </w:t>
        </w:r>
      </w:ins>
      <w:ins w:id="338" w:author="Zhang Lingling" w:date="2018-11-07T16:47:00Z">
        <w:del w:id="339" w:author="Hong Jiang" w:date="2018-11-08T09:19:00Z">
          <w:r w:rsidR="00880371" w:rsidDel="0034734A">
            <w:delText>In other words</w:delText>
          </w:r>
        </w:del>
      </w:ins>
      <w:ins w:id="340" w:author="Hong Jiang" w:date="2018-11-08T09:19:00Z">
        <w:r w:rsidR="0034734A">
          <w:t>For example</w:t>
        </w:r>
      </w:ins>
      <w:ins w:id="341" w:author="Zhang Lingling" w:date="2018-11-07T16:47:00Z">
        <w:r w:rsidR="00880371">
          <w:t xml:space="preserve">, </w:t>
        </w:r>
      </w:ins>
      <w:ins w:id="342" w:author="Zhang Lingling" w:date="2018-11-07T16:53:00Z">
        <w:r w:rsidR="00EC0CCA">
          <w:t xml:space="preserve">when </w:t>
        </w:r>
      </w:ins>
      <w:ins w:id="343" w:author="zll" w:date="2018-11-07T11:00:00Z">
        <w:del w:id="344" w:author="Zhang Lingling" w:date="2018-11-07T16:47:00Z">
          <w:r w:rsidR="00CC133D" w:rsidDel="00880371">
            <w:delText>, meaning that</w:delText>
          </w:r>
        </w:del>
      </w:ins>
      <w:ins w:id="345" w:author="Zhang Lingling" w:date="2018-11-09T10:13:00Z">
        <w:r w:rsidR="00A409A5">
          <w:t>two</w:t>
        </w:r>
      </w:ins>
      <w:ins w:id="346" w:author="Zhang Lingling" w:date="2018-11-07T16:40:00Z">
        <w:r w:rsidR="00300D2A">
          <w:t xml:space="preserve"> path</w:t>
        </w:r>
      </w:ins>
      <w:ins w:id="347" w:author="Zhang Lingling" w:date="2018-11-09T10:10:00Z">
        <w:r w:rsidR="009C129B">
          <w:t>s</w:t>
        </w:r>
      </w:ins>
      <w:ins w:id="348" w:author="Zhang Lingling" w:date="2018-11-07T16:40:00Z">
        <w:r w:rsidR="00300D2A">
          <w:t xml:space="preserve"> from </w:t>
        </w:r>
        <w:del w:id="349" w:author="Hong Jiang" w:date="2018-11-08T09:19:00Z">
          <w:r w:rsidR="00300D2A" w:rsidDel="0034734A">
            <w:delText>one</w:delText>
          </w:r>
        </w:del>
        <w:del w:id="350" w:author="Hong Jiang" w:date="2018-11-08T09:20:00Z">
          <w:r w:rsidR="00300D2A" w:rsidDel="0034734A">
            <w:delText xml:space="preserve"> </w:delText>
          </w:r>
        </w:del>
        <w:r w:rsidR="00300D2A">
          <w:t xml:space="preserve">node </w:t>
        </w:r>
      </w:ins>
      <w:ins w:id="351" w:author="Zhang Lingling" w:date="2018-11-07T17:02:00Z">
        <w:r w:rsidR="00EC0CCA" w:rsidRPr="0034734A">
          <w:rPr>
            <w:b/>
            <w:i/>
            <w:rPrChange w:id="352" w:author="Hong Jiang" w:date="2018-11-08T09:19:00Z">
              <w:rPr/>
            </w:rPrChange>
          </w:rPr>
          <w:t>u</w:t>
        </w:r>
        <w:r w:rsidR="00EC0CCA">
          <w:t xml:space="preserve"> </w:t>
        </w:r>
      </w:ins>
      <w:ins w:id="353" w:author="Zhang Lingling" w:date="2018-11-07T16:40:00Z">
        <w:r w:rsidR="00300D2A">
          <w:t xml:space="preserve">to </w:t>
        </w:r>
        <w:del w:id="354" w:author="Hong Jiang" w:date="2018-11-08T09:20:00Z">
          <w:r w:rsidR="00300D2A" w:rsidDel="0034734A">
            <w:delText>another</w:delText>
          </w:r>
        </w:del>
      </w:ins>
      <w:ins w:id="355" w:author="Hong Jiang" w:date="2018-11-08T09:20:00Z">
        <w:r w:rsidR="0034734A">
          <w:t>node</w:t>
        </w:r>
      </w:ins>
      <w:ins w:id="356" w:author="Zhang Lingling" w:date="2018-11-07T16:40:00Z">
        <w:r w:rsidR="00300D2A">
          <w:t xml:space="preserve"> </w:t>
        </w:r>
      </w:ins>
      <w:ins w:id="357" w:author="Zhang Lingling" w:date="2018-11-07T17:02:00Z">
        <w:r w:rsidR="00EC0CCA" w:rsidRPr="0034734A">
          <w:rPr>
            <w:b/>
            <w:i/>
            <w:rPrChange w:id="358" w:author="Hong Jiang" w:date="2018-11-08T09:19:00Z">
              <w:rPr/>
            </w:rPrChange>
          </w:rPr>
          <w:t>v</w:t>
        </w:r>
        <w:r w:rsidR="00EC0CCA">
          <w:t xml:space="preserve"> </w:t>
        </w:r>
      </w:ins>
      <w:ins w:id="359" w:author="Zhang Lingling" w:date="2018-11-07T16:41:00Z">
        <w:del w:id="360" w:author="Hong Jiang" w:date="2018-11-08T09:20:00Z">
          <w:r w:rsidR="00300D2A" w:rsidDel="0034734A">
            <w:delText xml:space="preserve">is </w:delText>
          </w:r>
        </w:del>
        <w:r w:rsidR="00300D2A">
          <w:t>consist</w:t>
        </w:r>
      </w:ins>
      <w:ins w:id="361" w:author="Hong Jiang" w:date="2018-11-08T09:20:00Z">
        <w:del w:id="362" w:author="Jiang, Hong" w:date="2018-11-12T14:41:00Z">
          <w:r w:rsidR="0034734A" w:rsidDel="009D5AD7">
            <w:delText>s</w:delText>
          </w:r>
        </w:del>
      </w:ins>
      <w:ins w:id="363" w:author="Zhang Lingling" w:date="2018-11-07T16:41:00Z">
        <w:r w:rsidR="00300D2A">
          <w:t xml:space="preserve"> of </w:t>
        </w:r>
      </w:ins>
      <w:ins w:id="364" w:author="Zhang Lingling" w:date="2018-11-09T10:13:00Z">
        <w:r w:rsidR="00A409A5">
          <w:t>two</w:t>
        </w:r>
      </w:ins>
      <w:ins w:id="365" w:author="Zhang Lingling" w:date="2018-11-07T16:53:00Z">
        <w:r w:rsidR="00EC0CCA">
          <w:t xml:space="preserve"> </w:t>
        </w:r>
        <w:del w:id="366" w:author="Hong Jiang" w:date="2018-11-08T09:21:00Z">
          <w:r w:rsidR="00EC0CCA" w:rsidDel="0034734A">
            <w:delText>number</w:delText>
          </w:r>
        </w:del>
      </w:ins>
      <w:ins w:id="367" w:author="Hong Jiang" w:date="2018-11-08T09:21:00Z">
        <w:r w:rsidR="0034734A">
          <w:t>sequence</w:t>
        </w:r>
      </w:ins>
      <w:ins w:id="368" w:author="Zhang Lingling" w:date="2018-11-09T10:13:00Z">
        <w:r w:rsidR="00A409A5">
          <w:t>s</w:t>
        </w:r>
      </w:ins>
      <w:ins w:id="369" w:author="Zhang Lingling" w:date="2018-11-07T16:53:00Z">
        <w:r w:rsidR="00EC0CCA">
          <w:t xml:space="preserve"> of</w:t>
        </w:r>
      </w:ins>
      <w:ins w:id="370" w:author="Zhang Lingling" w:date="2018-11-07T16:41:00Z">
        <w:r w:rsidR="00300D2A">
          <w:t xml:space="preserve"> </w:t>
        </w:r>
      </w:ins>
      <w:ins w:id="371" w:author="Zhang Lingling" w:date="2018-11-07T16:52:00Z">
        <w:r w:rsidR="00880371">
          <w:t>node pairs</w:t>
        </w:r>
      </w:ins>
      <w:ins w:id="372" w:author="Hong Jiang" w:date="2018-11-08T09:21:00Z">
        <w:r w:rsidR="0034734A">
          <w:t xml:space="preserve"> (edges)</w:t>
        </w:r>
      </w:ins>
      <w:ins w:id="373" w:author="Zhang Lingling" w:date="2018-11-07T16:55:00Z">
        <w:r w:rsidR="00EC0CCA">
          <w:t xml:space="preserve">, </w:t>
        </w:r>
        <w:del w:id="374" w:author="Hong Jiang" w:date="2018-11-08T09:21:00Z">
          <w:r w:rsidR="00EC0CCA" w:rsidDel="0034734A">
            <w:delText xml:space="preserve">such as </w:delText>
          </w:r>
        </w:del>
        <w:r w:rsidR="00EC0CCA">
          <w:t>{(u,</w:t>
        </w:r>
      </w:ins>
      <w:ins w:id="375" w:author="Zhang Lingling" w:date="2018-11-07T16:56:00Z">
        <w:r w:rsidR="00EC0CCA">
          <w:t>a</w:t>
        </w:r>
        <w:r w:rsidR="00EC0CCA" w:rsidRPr="00A764CD">
          <w:rPr>
            <w:vertAlign w:val="subscript"/>
            <w:rPrChange w:id="376" w:author="Zhang Lingling" w:date="2018-11-07T17:18:00Z">
              <w:rPr/>
            </w:rPrChange>
          </w:rPr>
          <w:t>1</w:t>
        </w:r>
      </w:ins>
      <w:ins w:id="377" w:author="Zhang Lingling" w:date="2018-11-07T16:55:00Z">
        <w:r w:rsidR="00EC0CCA">
          <w:t>)</w:t>
        </w:r>
      </w:ins>
      <w:ins w:id="378" w:author="Zhang Lingling" w:date="2018-11-07T16:56:00Z">
        <w:r w:rsidR="00EC0CCA">
          <w:t>,(a</w:t>
        </w:r>
        <w:r w:rsidR="00EC0CCA" w:rsidRPr="00A764CD">
          <w:rPr>
            <w:vertAlign w:val="subscript"/>
            <w:rPrChange w:id="379" w:author="Zhang Lingling" w:date="2018-11-07T17:18:00Z">
              <w:rPr/>
            </w:rPrChange>
          </w:rPr>
          <w:t>1</w:t>
        </w:r>
        <w:r w:rsidR="00EC0CCA">
          <w:t>,a</w:t>
        </w:r>
        <w:r w:rsidR="00EC0CCA" w:rsidRPr="00A764CD">
          <w:rPr>
            <w:vertAlign w:val="subscript"/>
            <w:rPrChange w:id="380" w:author="Zhang Lingling" w:date="2018-11-07T17:18:00Z">
              <w:rPr/>
            </w:rPrChange>
          </w:rPr>
          <w:t>2</w:t>
        </w:r>
        <w:r w:rsidR="00EC0CCA">
          <w:t>),(a</w:t>
        </w:r>
        <w:r w:rsidR="00EC0CCA" w:rsidRPr="00A764CD">
          <w:rPr>
            <w:vertAlign w:val="subscript"/>
            <w:rPrChange w:id="381" w:author="Zhang Lingling" w:date="2018-11-07T17:18:00Z">
              <w:rPr/>
            </w:rPrChange>
          </w:rPr>
          <w:t>2</w:t>
        </w:r>
        <w:r w:rsidR="00EC0CCA">
          <w:t>,a</w:t>
        </w:r>
        <w:r w:rsidR="00EC0CCA" w:rsidRPr="00A764CD">
          <w:rPr>
            <w:vertAlign w:val="subscript"/>
            <w:rPrChange w:id="382" w:author="Zhang Lingling" w:date="2018-11-07T17:18:00Z">
              <w:rPr/>
            </w:rPrChange>
          </w:rPr>
          <w:t>3</w:t>
        </w:r>
        <w:r w:rsidR="00EC0CCA">
          <w:t>),…,(</w:t>
        </w:r>
        <w:proofErr w:type="spellStart"/>
        <w:r w:rsidR="00EC0CCA">
          <w:t>a</w:t>
        </w:r>
        <w:r w:rsidR="00EC0CCA" w:rsidRPr="00A764CD">
          <w:rPr>
            <w:vertAlign w:val="subscript"/>
            <w:rPrChange w:id="383" w:author="Zhang Lingling" w:date="2018-11-07T17:18:00Z">
              <w:rPr/>
            </w:rPrChange>
          </w:rPr>
          <w:t>n</w:t>
        </w:r>
        <w:r w:rsidR="00EC0CCA">
          <w:t>,v</w:t>
        </w:r>
        <w:proofErr w:type="spellEnd"/>
        <w:r w:rsidR="00EC0CCA">
          <w:t>)</w:t>
        </w:r>
      </w:ins>
      <w:ins w:id="384" w:author="Zhang Lingling" w:date="2018-11-07T16:55:00Z">
        <w:r w:rsidR="00EC0CCA">
          <w:t>}</w:t>
        </w:r>
      </w:ins>
      <w:ins w:id="385" w:author="Zhang Lingling" w:date="2018-11-09T10:11:00Z">
        <w:r w:rsidR="00A409A5">
          <w:t>, {(u,</w:t>
        </w:r>
      </w:ins>
      <w:ins w:id="386" w:author="Zhang Lingling" w:date="2018-11-09T10:42:00Z">
        <w:r w:rsidR="00233C06">
          <w:rPr>
            <w:rFonts w:hint="eastAsia"/>
          </w:rPr>
          <w:t>b</w:t>
        </w:r>
      </w:ins>
      <w:ins w:id="387" w:author="Zhang Lingling" w:date="2018-11-09T10:11:00Z">
        <w:r w:rsidR="00A409A5" w:rsidRPr="00923201">
          <w:rPr>
            <w:vertAlign w:val="subscript"/>
          </w:rPr>
          <w:t>1</w:t>
        </w:r>
        <w:r w:rsidR="00A409A5">
          <w:t>),(</w:t>
        </w:r>
      </w:ins>
      <w:ins w:id="388" w:author="Zhang Lingling" w:date="2018-11-09T10:13:00Z">
        <w:r w:rsidR="00A409A5">
          <w:t>b</w:t>
        </w:r>
      </w:ins>
      <w:ins w:id="389" w:author="Zhang Lingling" w:date="2018-11-09T10:11:00Z">
        <w:r w:rsidR="00A409A5" w:rsidRPr="00923201">
          <w:rPr>
            <w:vertAlign w:val="subscript"/>
          </w:rPr>
          <w:t>1</w:t>
        </w:r>
        <w:r w:rsidR="00A409A5">
          <w:t>,</w:t>
        </w:r>
      </w:ins>
      <w:ins w:id="390" w:author="Zhang Lingling" w:date="2018-11-09T10:13:00Z">
        <w:r w:rsidR="00A409A5">
          <w:t>b</w:t>
        </w:r>
      </w:ins>
      <w:ins w:id="391" w:author="Zhang Lingling" w:date="2018-11-09T10:11:00Z">
        <w:r w:rsidR="00A409A5" w:rsidRPr="00923201">
          <w:rPr>
            <w:vertAlign w:val="subscript"/>
          </w:rPr>
          <w:t>2</w:t>
        </w:r>
        <w:r w:rsidR="00A409A5">
          <w:t>),</w:t>
        </w:r>
      </w:ins>
      <w:ins w:id="392" w:author="Zhang Lingling" w:date="2018-11-09T10:16:00Z">
        <w:r w:rsidR="00A409A5" w:rsidRPr="00A409A5">
          <w:t xml:space="preserve"> </w:t>
        </w:r>
        <w:r w:rsidR="00A409A5">
          <w:t>(b</w:t>
        </w:r>
        <w:r w:rsidR="00A409A5" w:rsidRPr="00923201">
          <w:rPr>
            <w:vertAlign w:val="subscript"/>
          </w:rPr>
          <w:t>2</w:t>
        </w:r>
        <w:r w:rsidR="00A409A5">
          <w:t>,a</w:t>
        </w:r>
        <w:r w:rsidR="00A409A5" w:rsidRPr="00923201">
          <w:rPr>
            <w:vertAlign w:val="subscript"/>
          </w:rPr>
          <w:t>3</w:t>
        </w:r>
        <w:r w:rsidR="00A409A5">
          <w:t>),…,(</w:t>
        </w:r>
        <w:proofErr w:type="spellStart"/>
        <w:r w:rsidR="00A409A5">
          <w:t>a</w:t>
        </w:r>
      </w:ins>
      <w:ins w:id="393" w:author="Jiang, Hong" w:date="2018-11-12T14:42:00Z">
        <w:r w:rsidR="009D5AD7">
          <w:rPr>
            <w:vertAlign w:val="subscript"/>
          </w:rPr>
          <w:t>m</w:t>
        </w:r>
      </w:ins>
      <w:ins w:id="394" w:author="Zhang Lingling" w:date="2018-11-09T10:16:00Z">
        <w:del w:id="395" w:author="Jiang, Hong" w:date="2018-11-12T14:42:00Z">
          <w:r w:rsidR="00A409A5" w:rsidRPr="00923201" w:rsidDel="009D5AD7">
            <w:rPr>
              <w:vertAlign w:val="subscript"/>
            </w:rPr>
            <w:delText>n</w:delText>
          </w:r>
        </w:del>
        <w:r w:rsidR="00A409A5">
          <w:t>,v</w:t>
        </w:r>
        <w:proofErr w:type="spellEnd"/>
        <w:r w:rsidR="00A409A5">
          <w:t>)</w:t>
        </w:r>
      </w:ins>
      <w:ins w:id="396" w:author="Zhang Lingling" w:date="2018-11-09T10:11:00Z">
        <w:r w:rsidR="00A409A5">
          <w:t>}</w:t>
        </w:r>
      </w:ins>
      <w:ins w:id="397" w:author="Hong Jiang" w:date="2018-11-08T09:21:00Z">
        <w:r w:rsidR="0034734A">
          <w:t xml:space="preserve"> where</w:t>
        </w:r>
      </w:ins>
      <w:ins w:id="398" w:author="Zhang Lingling" w:date="2018-11-07T17:02:00Z">
        <w:del w:id="399" w:author="Hong Jiang" w:date="2018-11-08T09:21:00Z">
          <w:r w:rsidR="00EC0CCA" w:rsidDel="0034734A">
            <w:delText>,</w:delText>
          </w:r>
        </w:del>
        <w:r w:rsidR="00EC0CCA">
          <w:t xml:space="preserve"> </w:t>
        </w:r>
      </w:ins>
      <w:ins w:id="400" w:author="Jiang, Hong" w:date="2018-11-12T14:42:00Z">
        <w:r w:rsidR="009D5AD7">
          <w:t xml:space="preserve">m </w:t>
        </w:r>
      </w:ins>
      <w:ins w:id="401" w:author="Jiang, Hong" w:date="2018-11-12T14:44:00Z">
        <w:r w:rsidR="009D5AD7">
          <w:t>&lt;=</w:t>
        </w:r>
      </w:ins>
      <w:ins w:id="402" w:author="Jiang, Hong" w:date="2018-11-12T14:42:00Z">
        <w:r w:rsidR="009D5AD7">
          <w:t xml:space="preserve"> </w:t>
        </w:r>
      </w:ins>
      <w:ins w:id="403" w:author="Zhang Lingling" w:date="2018-11-09T10:20:00Z">
        <w:r w:rsidR="005513AC">
          <w:t>n</w:t>
        </w:r>
      </w:ins>
      <w:ins w:id="404" w:author="Zhang Lingling" w:date="2018-11-07T17:02:00Z">
        <w:r w:rsidR="00EC0CCA">
          <w:t xml:space="preserve"> </w:t>
        </w:r>
      </w:ins>
      <w:ins w:id="405" w:author="Zhang Lingling" w:date="2018-11-09T10:14:00Z">
        <w:r w:rsidR="00A409A5">
          <w:t>are</w:t>
        </w:r>
      </w:ins>
      <w:ins w:id="406" w:author="Zhang Lingling" w:date="2018-11-07T17:02:00Z">
        <w:r w:rsidR="00EC0CCA">
          <w:t xml:space="preserve"> the number</w:t>
        </w:r>
      </w:ins>
      <w:ins w:id="407" w:author="Zhang Lingling" w:date="2018-11-09T10:14:00Z">
        <w:r w:rsidR="00A409A5">
          <w:t>s</w:t>
        </w:r>
      </w:ins>
      <w:ins w:id="408" w:author="Zhang Lingling" w:date="2018-11-07T17:02:00Z">
        <w:r w:rsidR="00EC0CCA">
          <w:t xml:space="preserve"> of </w:t>
        </w:r>
      </w:ins>
      <w:ins w:id="409" w:author="Zhang Lingling" w:date="2018-11-07T17:03:00Z">
        <w:r w:rsidR="00B973A4">
          <w:t xml:space="preserve">‘bridge’ </w:t>
        </w:r>
      </w:ins>
      <w:ins w:id="410" w:author="Zhang Lingling" w:date="2018-11-07T17:02:00Z">
        <w:r w:rsidR="00B973A4">
          <w:lastRenderedPageBreak/>
          <w:t xml:space="preserve">nodes </w:t>
        </w:r>
      </w:ins>
      <w:ins w:id="411" w:author="Hong Jiang" w:date="2018-11-08T09:22:00Z">
        <w:r w:rsidR="0034734A">
          <w:t>along</w:t>
        </w:r>
      </w:ins>
      <w:ins w:id="412" w:author="Zhang Lingling" w:date="2018-11-07T17:02:00Z">
        <w:del w:id="413" w:author="Hong Jiang" w:date="2018-11-08T09:22:00Z">
          <w:r w:rsidR="00B973A4" w:rsidDel="0034734A">
            <w:delText>in</w:delText>
          </w:r>
        </w:del>
        <w:r w:rsidR="00B973A4">
          <w:t xml:space="preserve"> the</w:t>
        </w:r>
      </w:ins>
      <w:ins w:id="414" w:author="Zhang Lingling" w:date="2018-11-07T17:03:00Z">
        <w:r w:rsidR="00B973A4">
          <w:t xml:space="preserve"> </w:t>
        </w:r>
      </w:ins>
      <w:ins w:id="415" w:author="Zhang Lingling" w:date="2018-11-09T10:14:00Z">
        <w:r w:rsidR="00A409A5">
          <w:t xml:space="preserve">two </w:t>
        </w:r>
      </w:ins>
      <w:ins w:id="416" w:author="Zhang Lingling" w:date="2018-11-07T17:03:00Z">
        <w:r w:rsidR="00B973A4">
          <w:t>path</w:t>
        </w:r>
      </w:ins>
      <w:ins w:id="417" w:author="Zhang Lingling" w:date="2018-11-09T10:16:00Z">
        <w:r w:rsidR="00A409A5">
          <w:t>s</w:t>
        </w:r>
      </w:ins>
      <w:ins w:id="418" w:author="Zhang Lingling" w:date="2018-11-09T10:14:00Z">
        <w:r w:rsidR="00A409A5">
          <w:t xml:space="preserve"> respectively</w:t>
        </w:r>
      </w:ins>
      <w:ins w:id="419" w:author="Zhang Lingling" w:date="2018-11-07T16:57:00Z">
        <w:r w:rsidR="00EC0CCA">
          <w:t xml:space="preserve"> and </w:t>
        </w:r>
        <w:del w:id="420" w:author="Hong Jiang" w:date="2018-11-08T09:22:00Z">
          <w:r w:rsidR="00EC0CCA" w:rsidDel="0034734A">
            <w:delText xml:space="preserve">the </w:delText>
          </w:r>
        </w:del>
      </w:ins>
      <w:ins w:id="421" w:author="Zhang Lingling" w:date="2018-11-07T16:58:00Z">
        <w:r w:rsidR="00EC0CCA">
          <w:t>nodes a</w:t>
        </w:r>
        <w:r w:rsidR="00EC0CCA" w:rsidRPr="00A764CD">
          <w:rPr>
            <w:vertAlign w:val="subscript"/>
            <w:rPrChange w:id="422" w:author="Zhang Lingling" w:date="2018-11-07T17:18:00Z">
              <w:rPr/>
            </w:rPrChange>
          </w:rPr>
          <w:t>1</w:t>
        </w:r>
      </w:ins>
      <w:ins w:id="423" w:author="Hong Jiang" w:date="2018-11-08T09:22:00Z">
        <w:r w:rsidR="0034734A">
          <w:t>,</w:t>
        </w:r>
      </w:ins>
      <w:ins w:id="424" w:author="Zhang Lingling" w:date="2018-11-07T16:58:00Z">
        <w:del w:id="425" w:author="Hong Jiang" w:date="2018-11-08T09:22:00Z">
          <w:r w:rsidR="00EC0CCA" w:rsidRPr="00A764CD" w:rsidDel="0034734A">
            <w:rPr>
              <w:vertAlign w:val="subscript"/>
              <w:rPrChange w:id="426" w:author="Zhang Lingling" w:date="2018-11-07T17:18:00Z">
                <w:rPr/>
              </w:rPrChange>
            </w:rPr>
            <w:delText xml:space="preserve"> </w:delText>
          </w:r>
          <w:r w:rsidR="00EC0CCA" w:rsidDel="0034734A">
            <w:delText>and</w:delText>
          </w:r>
        </w:del>
        <w:r w:rsidR="00EC0CCA">
          <w:t xml:space="preserve"> a</w:t>
        </w:r>
        <w:r w:rsidR="00EC0CCA" w:rsidRPr="00A764CD">
          <w:rPr>
            <w:vertAlign w:val="subscript"/>
            <w:rPrChange w:id="427" w:author="Zhang Lingling" w:date="2018-11-07T17:18:00Z">
              <w:rPr/>
            </w:rPrChange>
          </w:rPr>
          <w:t>2</w:t>
        </w:r>
      </w:ins>
      <w:ins w:id="428" w:author="Zhang Lingling" w:date="2018-11-09T10:15:00Z">
        <w:r w:rsidR="00A409A5">
          <w:t>, b</w:t>
        </w:r>
        <w:r w:rsidR="00A409A5" w:rsidRPr="00A409A5">
          <w:rPr>
            <w:vertAlign w:val="subscript"/>
            <w:rPrChange w:id="429" w:author="Zhang Lingling" w:date="2018-11-09T10:15:00Z">
              <w:rPr/>
            </w:rPrChange>
          </w:rPr>
          <w:t>1</w:t>
        </w:r>
        <w:r w:rsidR="00A409A5">
          <w:t>, b</w:t>
        </w:r>
        <w:r w:rsidR="00A409A5" w:rsidRPr="00A409A5">
          <w:rPr>
            <w:vertAlign w:val="subscript"/>
            <w:rPrChange w:id="430" w:author="Zhang Lingling" w:date="2018-11-09T10:15:00Z">
              <w:rPr/>
            </w:rPrChange>
          </w:rPr>
          <w:t>2</w:t>
        </w:r>
      </w:ins>
      <w:ins w:id="431" w:author="Hong Jiang" w:date="2018-11-08T09:23:00Z">
        <w:del w:id="432" w:author="Zhang Lingling" w:date="2018-11-09T10:15:00Z">
          <w:r w:rsidR="0034734A" w:rsidDel="00A409A5">
            <w:delText>,</w:delText>
          </w:r>
        </w:del>
        <w:del w:id="433" w:author="Zhang Lingling" w:date="2018-11-09T10:14:00Z">
          <w:r w:rsidR="0034734A" w:rsidDel="00A409A5">
            <w:delText xml:space="preserve"> …</w:delText>
          </w:r>
          <w:r w:rsidR="0034734A" w:rsidRPr="0034734A" w:rsidDel="00A409A5">
            <w:delText xml:space="preserve"> </w:delText>
          </w:r>
          <w:r w:rsidR="0034734A" w:rsidDel="00A409A5">
            <w:delText>a</w:delText>
          </w:r>
          <w:r w:rsidR="0034734A" w:rsidDel="00A409A5">
            <w:rPr>
              <w:vertAlign w:val="subscript"/>
            </w:rPr>
            <w:delText>k</w:delText>
          </w:r>
        </w:del>
        <w:del w:id="434" w:author="Zhang Lingling" w:date="2018-11-09T10:17:00Z">
          <w:r w:rsidR="0034734A" w:rsidDel="00A409A5">
            <w:rPr>
              <w:vertAlign w:val="subscript"/>
            </w:rPr>
            <w:delText xml:space="preserve"> </w:delText>
          </w:r>
          <w:r w:rsidR="0034734A" w:rsidDel="00A409A5">
            <w:delText>(k &lt; n)</w:delText>
          </w:r>
        </w:del>
        <w:r w:rsidR="0034734A">
          <w:t xml:space="preserve"> </w:t>
        </w:r>
      </w:ins>
      <w:ins w:id="435" w:author="Zhang Lingling" w:date="2018-11-07T16:58:00Z">
        <w:del w:id="436" w:author="Hong Jiang" w:date="2018-11-08T09:23:00Z">
          <w:r w:rsidR="00EC0CCA" w:rsidDel="0034734A">
            <w:delText xml:space="preserve"> </w:delText>
          </w:r>
        </w:del>
      </w:ins>
      <w:ins w:id="437" w:author="Zhang Lingling" w:date="2018-11-09T10:21:00Z">
        <w:r w:rsidR="005513AC">
          <w:t>form</w:t>
        </w:r>
        <w:del w:id="438" w:author="Jiang, Hong" w:date="2018-11-12T14:43:00Z">
          <w:r w:rsidR="005513AC" w:rsidDel="009D5AD7">
            <w:delText>ing</w:delText>
          </w:r>
        </w:del>
        <w:r w:rsidR="005513AC">
          <w:t xml:space="preserve"> a </w:t>
        </w:r>
        <w:del w:id="439" w:author="zll" w:date="2018-11-12T20:40:00Z">
          <w:r w:rsidR="005513AC" w:rsidDel="000019B8">
            <w:delText>c</w:delText>
          </w:r>
          <w:r w:rsidR="00DA560C" w:rsidDel="000019B8">
            <w:delText>rossing</w:delText>
          </w:r>
        </w:del>
      </w:ins>
      <w:ins w:id="440" w:author="Zhang Lingling" w:date="2018-11-09T10:55:00Z">
        <w:del w:id="441" w:author="zll" w:date="2018-11-12T20:40:00Z">
          <w:r w:rsidR="003A6261" w:rsidDel="000019B8">
            <w:delText>-</w:delText>
          </w:r>
        </w:del>
      </w:ins>
      <w:ins w:id="442" w:author="Zhang Lingling" w:date="2018-11-07T16:58:00Z">
        <w:del w:id="443" w:author="zll" w:date="2018-11-12T20:40:00Z">
          <w:r w:rsidR="00EC0CCA" w:rsidDel="000019B8">
            <w:delText>circle</w:delText>
          </w:r>
        </w:del>
      </w:ins>
      <w:ins w:id="444" w:author="Zhang Lingling" w:date="2018-11-09T10:55:00Z">
        <w:del w:id="445" w:author="zll" w:date="2018-11-12T20:40:00Z">
          <w:r w:rsidR="003A6261" w:rsidDel="000019B8">
            <w:delText xml:space="preserve"> </w:delText>
          </w:r>
        </w:del>
        <w:r w:rsidR="003A6261">
          <w:t>super</w:t>
        </w:r>
      </w:ins>
      <w:ins w:id="446" w:author="zll" w:date="2018-11-12T20:40:00Z">
        <w:r w:rsidR="000019B8">
          <w:t>structure</w:t>
        </w:r>
      </w:ins>
      <w:ins w:id="447" w:author="Zhang Lingling" w:date="2018-11-09T10:55:00Z">
        <w:del w:id="448" w:author="zll" w:date="2018-11-12T20:40:00Z">
          <w:r w:rsidR="003A6261" w:rsidDel="000019B8">
            <w:delText>-node</w:delText>
          </w:r>
        </w:del>
      </w:ins>
      <w:ins w:id="449" w:author="Zhang Lingling" w:date="2018-11-07T16:58:00Z">
        <w:r w:rsidR="00EC0CCA">
          <w:t xml:space="preserve"> </w:t>
        </w:r>
        <w:r w:rsidR="00EC0CCA" w:rsidRPr="0034734A">
          <w:rPr>
            <w:b/>
            <w:i/>
            <w:rPrChange w:id="450" w:author="Hong Jiang" w:date="2018-11-08T09:25:00Z">
              <w:rPr/>
            </w:rPrChange>
          </w:rPr>
          <w:t>c</w:t>
        </w:r>
      </w:ins>
      <w:ins w:id="451" w:author="Zhang Lingling" w:date="2018-11-07T16:54:00Z">
        <w:r w:rsidR="00EC0CCA">
          <w:t xml:space="preserve">, </w:t>
        </w:r>
      </w:ins>
      <w:ins w:id="452" w:author="Zhang Lingling" w:date="2018-11-07T17:04:00Z">
        <w:del w:id="453" w:author="Hong Jiang" w:date="2018-11-08T09:23:00Z">
          <w:r w:rsidR="00B973A4" w:rsidDel="0034734A">
            <w:delText>thus</w:delText>
          </w:r>
        </w:del>
      </w:ins>
      <w:ins w:id="454" w:author="Hong Jiang" w:date="2018-11-08T09:23:00Z">
        <w:r w:rsidR="0034734A">
          <w:t>then</w:t>
        </w:r>
      </w:ins>
      <w:ins w:id="455" w:author="Zhang Lingling" w:date="2018-11-07T17:04:00Z">
        <w:r w:rsidR="00B973A4">
          <w:t xml:space="preserve"> </w:t>
        </w:r>
      </w:ins>
      <w:ins w:id="456" w:author="Hong Jiang" w:date="2018-11-08T09:25:00Z">
        <w:r w:rsidR="00284B22">
          <w:t xml:space="preserve">all the bridge nodes </w:t>
        </w:r>
      </w:ins>
      <w:ins w:id="457" w:author="Hong Jiang" w:date="2018-11-08T09:26:00Z">
        <w:r w:rsidR="00284B22">
          <w:t xml:space="preserve">in c collapse into </w:t>
        </w:r>
        <w:del w:id="458" w:author="Zhang Lingling" w:date="2018-11-09T11:03:00Z">
          <w:r w:rsidR="00284B22" w:rsidDel="000B03E5">
            <w:delText xml:space="preserve">a </w:delText>
          </w:r>
        </w:del>
        <w:del w:id="459" w:author="Zhang Lingling" w:date="2018-11-09T10:19:00Z">
          <w:r w:rsidR="00284B22" w:rsidDel="005513AC">
            <w:delText>single bridge</w:delText>
          </w:r>
        </w:del>
      </w:ins>
      <w:ins w:id="460" w:author="Zhang Lingling" w:date="2018-11-09T11:03:00Z">
        <w:r w:rsidR="000B03E5">
          <w:t>a crossing circle</w:t>
        </w:r>
      </w:ins>
      <w:ins w:id="461" w:author="Hong Jiang" w:date="2018-11-08T09:26:00Z">
        <w:del w:id="462" w:author="Zhang Lingling" w:date="2018-11-09T10:21:00Z">
          <w:r w:rsidR="00284B22" w:rsidDel="00DA560C">
            <w:delText xml:space="preserve"> node</w:delText>
          </w:r>
        </w:del>
        <w:r w:rsidR="00284B22">
          <w:t xml:space="preserve"> </w:t>
        </w:r>
      </w:ins>
      <w:ins w:id="463" w:author="Hong Jiang" w:date="2018-11-08T09:27:00Z">
        <w:r w:rsidR="00284B22" w:rsidRPr="00284B22">
          <w:rPr>
            <w:b/>
            <w:i/>
            <w:rPrChange w:id="464" w:author="Hong Jiang" w:date="2018-11-08T09:27:00Z">
              <w:rPr/>
            </w:rPrChange>
          </w:rPr>
          <w:t>c</w:t>
        </w:r>
      </w:ins>
      <w:ins w:id="465" w:author="Zhang Lingling" w:date="2018-11-09T11:04:00Z">
        <w:r w:rsidR="000B03E5">
          <w:rPr>
            <w:b/>
            <w:i/>
          </w:rPr>
          <w:t xml:space="preserve">. </w:t>
        </w:r>
        <w:r w:rsidR="000B03E5" w:rsidRPr="000B03E5">
          <w:rPr>
            <w:i/>
            <w:rPrChange w:id="466" w:author="Zhang Lingling" w:date="2018-11-09T11:04:00Z">
              <w:rPr>
                <w:b/>
                <w:i/>
              </w:rPr>
            </w:rPrChange>
          </w:rPr>
          <w:t>Thus,</w:t>
        </w:r>
      </w:ins>
      <w:ins w:id="467" w:author="Hong Jiang" w:date="2018-11-08T09:27:00Z">
        <w:del w:id="468" w:author="Zhang Lingling" w:date="2018-11-09T11:04:00Z">
          <w:r w:rsidR="00284B22" w:rsidRPr="000B03E5" w:rsidDel="000B03E5">
            <w:delText xml:space="preserve"> and</w:delText>
          </w:r>
        </w:del>
        <w:r w:rsidR="00284B22" w:rsidRPr="000B03E5">
          <w:t xml:space="preserve"> </w:t>
        </w:r>
      </w:ins>
      <w:ins w:id="469" w:author="Zhang Lingling" w:date="2018-11-07T16:58:00Z">
        <w:r w:rsidR="00EC0CCA">
          <w:t>the</w:t>
        </w:r>
      </w:ins>
      <w:ins w:id="470" w:author="Zhang Lingling" w:date="2018-11-09T10:17:00Z">
        <w:r w:rsidR="00A409A5">
          <w:t xml:space="preserve"> two</w:t>
        </w:r>
      </w:ins>
      <w:ins w:id="471" w:author="Zhang Lingling" w:date="2018-11-07T16:58:00Z">
        <w:r w:rsidR="00EC0CCA">
          <w:t xml:space="preserve"> path</w:t>
        </w:r>
      </w:ins>
      <w:ins w:id="472" w:author="Zhang Lingling" w:date="2018-11-09T10:17:00Z">
        <w:r w:rsidR="00A409A5">
          <w:t>s</w:t>
        </w:r>
      </w:ins>
      <w:ins w:id="473" w:author="Zhang Lingling" w:date="2018-11-07T16:59:00Z">
        <w:r w:rsidR="00EC0CCA">
          <w:t xml:space="preserve"> </w:t>
        </w:r>
      </w:ins>
      <w:ins w:id="474" w:author="Jiang, Hong" w:date="2018-11-12T14:44:00Z">
        <w:r w:rsidR="009D5AD7">
          <w:t>are</w:t>
        </w:r>
      </w:ins>
      <w:ins w:id="475" w:author="Zhang Lingling" w:date="2018-11-09T10:18:00Z">
        <w:del w:id="476" w:author="Jiang, Hong" w:date="2018-11-12T14:44:00Z">
          <w:r w:rsidR="00A409A5" w:rsidDel="009D5AD7">
            <w:delText>is</w:delText>
          </w:r>
        </w:del>
        <w:r w:rsidR="00A409A5">
          <w:t xml:space="preserve"> </w:t>
        </w:r>
      </w:ins>
      <w:ins w:id="477" w:author="Zhang Lingling" w:date="2018-11-09T11:04:00Z">
        <w:r w:rsidR="000B03E5">
          <w:t>reduced to a</w:t>
        </w:r>
      </w:ins>
      <w:ins w:id="478" w:author="Zhang Lingling" w:date="2018-11-09T10:18:00Z">
        <w:r w:rsidR="00A409A5">
          <w:t xml:space="preserve"> single </w:t>
        </w:r>
      </w:ins>
      <w:ins w:id="479" w:author="Zhang Lingling" w:date="2018-11-09T11:04:00Z">
        <w:r w:rsidR="000B03E5">
          <w:t>one</w:t>
        </w:r>
      </w:ins>
      <w:ins w:id="480" w:author="Zhang Lingling" w:date="2018-11-09T10:18:00Z">
        <w:r w:rsidR="00A409A5">
          <w:t>:</w:t>
        </w:r>
      </w:ins>
      <w:ins w:id="481" w:author="Hong Jiang" w:date="2018-11-08T09:27:00Z">
        <w:del w:id="482" w:author="Zhang Lingling" w:date="2018-11-09T10:18:00Z">
          <w:r w:rsidR="00284B22" w:rsidDel="00A409A5">
            <w:delText>becomes</w:delText>
          </w:r>
        </w:del>
      </w:ins>
      <w:ins w:id="483" w:author="Zhang Lingling" w:date="2018-11-07T16:59:00Z">
        <w:del w:id="484" w:author="Hong Jiang" w:date="2018-11-08T09:24:00Z">
          <w:r w:rsidR="00EC0CCA" w:rsidDel="0034734A">
            <w:delText>is changed by</w:delText>
          </w:r>
        </w:del>
        <w:r w:rsidR="00EC0CCA">
          <w:t xml:space="preserve"> {(</w:t>
        </w:r>
        <w:proofErr w:type="spellStart"/>
        <w:proofErr w:type="gramStart"/>
        <w:r w:rsidR="00EC0CCA">
          <w:t>u,c</w:t>
        </w:r>
        <w:proofErr w:type="spellEnd"/>
        <w:proofErr w:type="gramEnd"/>
        <w:r w:rsidR="00EC0CCA">
          <w:t>),(c,</w:t>
        </w:r>
      </w:ins>
      <w:ins w:id="485" w:author="Zhang Lingling" w:date="2018-11-07T17:09:00Z">
        <w:r w:rsidR="002948E6">
          <w:t>a</w:t>
        </w:r>
      </w:ins>
      <w:ins w:id="486" w:author="Zhang Lingling" w:date="2018-11-09T10:17:00Z">
        <w:r w:rsidR="00A409A5">
          <w:rPr>
            <w:vertAlign w:val="subscript"/>
          </w:rPr>
          <w:t>3</w:t>
        </w:r>
      </w:ins>
      <w:ins w:id="487" w:author="Hong Jiang" w:date="2018-11-08T09:27:00Z">
        <w:del w:id="488" w:author="Zhang Lingling" w:date="2018-11-09T10:17:00Z">
          <w:r w:rsidR="00284B22" w:rsidDel="00A409A5">
            <w:rPr>
              <w:vertAlign w:val="subscript"/>
            </w:rPr>
            <w:delText>k</w:delText>
          </w:r>
        </w:del>
      </w:ins>
      <w:ins w:id="489" w:author="Zhang Lingling" w:date="2018-11-07T17:09:00Z">
        <w:del w:id="490" w:author="Hong Jiang" w:date="2018-11-08T09:27:00Z">
          <w:r w:rsidR="002948E6" w:rsidRPr="00A764CD" w:rsidDel="00284B22">
            <w:rPr>
              <w:vertAlign w:val="subscript"/>
              <w:rPrChange w:id="491" w:author="Zhang Lingling" w:date="2018-11-07T17:18:00Z">
                <w:rPr/>
              </w:rPrChange>
            </w:rPr>
            <w:delText>3</w:delText>
          </w:r>
        </w:del>
      </w:ins>
      <w:ins w:id="492" w:author="Zhang Lingling" w:date="2018-11-07T16:59:00Z">
        <w:r w:rsidR="00EC0CCA">
          <w:t>),…,(</w:t>
        </w:r>
      </w:ins>
      <w:proofErr w:type="spellStart"/>
      <w:ins w:id="493" w:author="Zhang Lingling" w:date="2018-11-07T17:09:00Z">
        <w:r w:rsidR="002948E6">
          <w:t>a</w:t>
        </w:r>
        <w:r w:rsidR="002948E6" w:rsidRPr="00A764CD">
          <w:rPr>
            <w:vertAlign w:val="subscript"/>
            <w:rPrChange w:id="494" w:author="Zhang Lingling" w:date="2018-11-07T17:18:00Z">
              <w:rPr/>
            </w:rPrChange>
          </w:rPr>
          <w:t>n</w:t>
        </w:r>
      </w:ins>
      <w:ins w:id="495" w:author="Zhang Lingling" w:date="2018-11-07T17:00:00Z">
        <w:r w:rsidR="00EC0CCA">
          <w:t>,v</w:t>
        </w:r>
      </w:ins>
      <w:proofErr w:type="spellEnd"/>
      <w:ins w:id="496" w:author="Zhang Lingling" w:date="2018-11-07T16:59:00Z">
        <w:r w:rsidR="00EC0CCA">
          <w:t>)}</w:t>
        </w:r>
      </w:ins>
      <w:ins w:id="497" w:author="Zhang Lingling" w:date="2018-11-09T11:06:00Z">
        <w:r w:rsidR="000B03E5">
          <w:t>,</w:t>
        </w:r>
      </w:ins>
      <w:ins w:id="498" w:author="Zhang Lingling" w:date="2018-11-09T11:04:00Z">
        <w:r w:rsidR="000B03E5">
          <w:t xml:space="preserve"> w</w:t>
        </w:r>
      </w:ins>
      <w:ins w:id="499" w:author="Zhang Lingling" w:date="2018-11-09T11:05:00Z">
        <w:r w:rsidR="000B03E5">
          <w:t xml:space="preserve">hose length is also shorter than </w:t>
        </w:r>
        <w:del w:id="500" w:author="Jiang, Hong" w:date="2018-11-12T14:45:00Z">
          <w:r w:rsidR="000B03E5" w:rsidDel="009D5AD7">
            <w:delText>that of an</w:delText>
          </w:r>
        </w:del>
      </w:ins>
      <w:ins w:id="501" w:author="Zhang Lingling" w:date="2018-11-09T11:06:00Z">
        <w:del w:id="502" w:author="Jiang, Hong" w:date="2018-11-12T14:45:00Z">
          <w:r w:rsidR="000B03E5" w:rsidDel="009D5AD7">
            <w:delText>y</w:delText>
          </w:r>
        </w:del>
      </w:ins>
      <w:ins w:id="503" w:author="Jiang, Hong" w:date="2018-11-12T14:45:00Z">
        <w:r w:rsidR="009D5AD7">
          <w:t>either</w:t>
        </w:r>
      </w:ins>
      <w:bookmarkStart w:id="504" w:name="_GoBack"/>
      <w:bookmarkEnd w:id="504"/>
      <w:ins w:id="505" w:author="Zhang Lingling" w:date="2018-11-09T11:06:00Z">
        <w:r w:rsidR="000B03E5">
          <w:t xml:space="preserve"> of the two paths</w:t>
        </w:r>
      </w:ins>
      <w:ins w:id="506" w:author="Zhang Lingling" w:date="2018-11-07T16:57:00Z">
        <w:r w:rsidR="00EC0CCA">
          <w:t xml:space="preserve">. </w:t>
        </w:r>
      </w:ins>
      <w:commentRangeEnd w:id="153"/>
      <w:r w:rsidR="00284B22">
        <w:rPr>
          <w:rStyle w:val="CommentReference"/>
        </w:rPr>
        <w:commentReference w:id="153"/>
      </w:r>
      <w:ins w:id="507" w:author="Zhang Lingling" w:date="2018-11-07T17:19:00Z">
        <w:r w:rsidR="00A764CD">
          <w:t>Each</w:t>
        </w:r>
      </w:ins>
      <w:ins w:id="508" w:author="Zhang Lingling" w:date="2018-11-07T17:11:00Z">
        <w:r w:rsidR="008E7E11">
          <w:t xml:space="preserve"> </w:t>
        </w:r>
        <w:del w:id="509" w:author="zll" w:date="2018-11-12T20:09:00Z">
          <w:r w:rsidR="008E7E11" w:rsidDel="00191625">
            <w:delText>clique</w:delText>
          </w:r>
        </w:del>
      </w:ins>
      <w:ins w:id="510" w:author="zll" w:date="2018-11-12T20:09:00Z">
        <w:r w:rsidR="00191625">
          <w:t>superstructure</w:t>
        </w:r>
      </w:ins>
      <w:ins w:id="511" w:author="Zhang Lingling" w:date="2018-11-07T17:15:00Z">
        <w:r w:rsidR="006063F0">
          <w:t xml:space="preserve"> </w:t>
        </w:r>
      </w:ins>
      <w:ins w:id="512" w:author="Zhang Lingling" w:date="2018-11-07T17:19:00Z">
        <w:r w:rsidR="00A764CD">
          <w:t xml:space="preserve">contains at least one node and </w:t>
        </w:r>
      </w:ins>
      <w:ins w:id="513" w:author="Zhang Lingling" w:date="2018-11-07T17:15:00Z">
        <w:r w:rsidR="006063F0">
          <w:t xml:space="preserve">can be found through </w:t>
        </w:r>
      </w:ins>
      <w:ins w:id="514" w:author="Zhang Lingling" w:date="2018-11-07T17:12:00Z">
        <w:r w:rsidR="008E7E11">
          <w:t xml:space="preserve">at least </w:t>
        </w:r>
      </w:ins>
      <w:ins w:id="515" w:author="Zhang Lingling" w:date="2018-11-07T17:16:00Z">
        <w:r w:rsidR="006063F0">
          <w:t>one</w:t>
        </w:r>
      </w:ins>
      <w:ins w:id="516" w:author="Zhang Lingling" w:date="2018-11-07T17:12:00Z">
        <w:r w:rsidR="008E7E11">
          <w:t xml:space="preserve"> node</w:t>
        </w:r>
      </w:ins>
      <w:ins w:id="517" w:author="Hong Jiang" w:date="2018-11-08T09:39:00Z">
        <w:r w:rsidR="00A91903">
          <w:t xml:space="preserve"> </w:t>
        </w:r>
        <w:del w:id="518" w:author="zll" w:date="2018-11-12T20:09:00Z">
          <w:r w:rsidR="00A91903" w:rsidDel="00191625">
            <w:delText>outside of the clique</w:delText>
          </w:r>
        </w:del>
      </w:ins>
      <w:ins w:id="519" w:author="Zhang Lingling" w:date="2018-11-07T17:12:00Z">
        <w:del w:id="520" w:author="zll" w:date="2018-11-12T20:09:00Z">
          <w:r w:rsidR="008E7E11" w:rsidDel="00191625">
            <w:delText xml:space="preserve"> </w:delText>
          </w:r>
        </w:del>
        <w:r w:rsidR="008E7E11">
          <w:t>and thus the relationship</w:t>
        </w:r>
      </w:ins>
      <w:ins w:id="521" w:author="Zhang Lingling" w:date="2018-11-07T17:17:00Z">
        <w:r w:rsidR="006063F0">
          <w:t xml:space="preserve"> </w:t>
        </w:r>
      </w:ins>
      <w:ins w:id="522" w:author="zll" w:date="2018-11-07T11:00:00Z">
        <w:del w:id="523" w:author="Zhang Lingling" w:date="2018-11-07T17:16:00Z">
          <w:r w:rsidR="00CC133D" w:rsidDel="006063F0">
            <w:delText xml:space="preserve"> the paths among these nodes a</w:delText>
          </w:r>
        </w:del>
      </w:ins>
      <w:ins w:id="524" w:author="zll" w:date="2018-11-07T11:01:00Z">
        <w:del w:id="525" w:author="Zhang Lingling" w:date="2018-11-07T17:16:00Z">
          <w:r w:rsidR="0031668E" w:rsidDel="006063F0">
            <w:delText>re</w:delText>
          </w:r>
        </w:del>
      </w:ins>
      <w:ins w:id="526" w:author="zll" w:date="2018-11-07T10:41:00Z">
        <w:del w:id="527" w:author="Zhang Lingling" w:date="2018-11-07T17:16:00Z">
          <w:r w:rsidR="000C4146" w:rsidDel="006063F0">
            <w:delText xml:space="preserve"> </w:delText>
          </w:r>
        </w:del>
      </w:ins>
      <w:del w:id="528" w:author="Zhang Lingling" w:date="2018-11-07T16:26:00Z">
        <w:r w:rsidDel="007321A3">
          <w:rPr>
            <w:rFonts w:hint="eastAsia"/>
          </w:rPr>
          <w:delText xml:space="preserve"> </w:delText>
        </w:r>
      </w:del>
      <w:del w:id="529" w:author="Zhang Lingling" w:date="2018-11-07T17:16:00Z">
        <w:r w:rsidDel="006063F0">
          <w:delText xml:space="preserve">with </w:delText>
        </w:r>
      </w:del>
      <w:ins w:id="530" w:author="Jiang, Hong" w:date="2018-11-06T13:44:00Z">
        <w:del w:id="531" w:author="Zhang Lingling" w:date="2018-11-07T17:16:00Z">
          <w:r w:rsidR="00CE051E" w:rsidDel="006063F0">
            <w:delText xml:space="preserve">by </w:delText>
          </w:r>
        </w:del>
      </w:ins>
      <w:del w:id="532" w:author="Zhang Lingling" w:date="2018-11-07T17:16:00Z">
        <w:r w:rsidDel="006063F0">
          <w:delText>’eliminating’ the edges among the nodes in the</w:delText>
        </w:r>
        <w:r w:rsidDel="006063F0">
          <w:rPr>
            <w:rFonts w:hint="eastAsia"/>
          </w:rPr>
          <w:delText xml:space="preserve"> </w:delText>
        </w:r>
        <w:r w:rsidDel="006063F0">
          <w:delText>clique to derive a many-to-one relationship</w:delText>
        </w:r>
      </w:del>
      <w:del w:id="533" w:author="Zhang Lingling" w:date="2018-11-07T17:17:00Z">
        <w:r w:rsidDel="006063F0">
          <w:delText xml:space="preserve"> </w:delText>
        </w:r>
      </w:del>
      <w:r>
        <w:t>between</w:t>
      </w:r>
      <w:r>
        <w:rPr>
          <w:rFonts w:hint="eastAsia"/>
        </w:rPr>
        <w:t xml:space="preserve"> </w:t>
      </w:r>
      <w:r>
        <w:t xml:space="preserve">the nodes and the </w:t>
      </w:r>
      <w:ins w:id="534" w:author="zll" w:date="2018-11-12T20:21:00Z">
        <w:r w:rsidR="002A2604">
          <w:t>superstructure</w:t>
        </w:r>
      </w:ins>
      <w:ins w:id="535" w:author="Zhang Lingling" w:date="2018-11-09T10:56:00Z">
        <w:del w:id="536" w:author="zll" w:date="2018-11-12T20:21:00Z">
          <w:r w:rsidR="003A6261" w:rsidDel="002A2604">
            <w:delText>crossing-</w:delText>
          </w:r>
        </w:del>
      </w:ins>
      <w:del w:id="537" w:author="zll" w:date="2018-11-12T20:21:00Z">
        <w:r w:rsidDel="002A2604">
          <w:delText>circle</w:delText>
        </w:r>
      </w:del>
      <w:ins w:id="538" w:author="Zhang Lingling" w:date="2018-11-09T10:56:00Z">
        <w:r w:rsidR="003A6261">
          <w:t xml:space="preserve"> </w:t>
        </w:r>
      </w:ins>
      <w:ins w:id="539" w:author="Hong Jiang" w:date="2018-11-08T09:28:00Z">
        <w:del w:id="540" w:author="Zhang Lingling" w:date="2018-11-09T10:57:00Z">
          <w:r w:rsidR="00284B22" w:rsidDel="003A6261">
            <w:delText xml:space="preserve"> </w:delText>
          </w:r>
        </w:del>
      </w:ins>
      <w:ins w:id="541" w:author="Zhang Lingling" w:date="2018-11-07T17:20:00Z">
        <w:del w:id="542" w:author="Hong Jiang" w:date="2018-11-08T09:28:00Z">
          <w:r w:rsidR="00A764CD" w:rsidDel="00284B22">
            <w:delText>s</w:delText>
          </w:r>
        </w:del>
      </w:ins>
      <w:ins w:id="543" w:author="Zhang Lingling" w:date="2018-11-07T17:17:00Z">
        <w:del w:id="544" w:author="Hong Jiang" w:date="2018-11-08T09:28:00Z">
          <w:r w:rsidR="006063F0" w:rsidDel="00284B22">
            <w:delText xml:space="preserve"> </w:delText>
          </w:r>
        </w:del>
        <w:r w:rsidR="006063F0">
          <w:t>can be described as many-to-one</w:t>
        </w:r>
      </w:ins>
      <w:ins w:id="545" w:author="Jiang, Hong" w:date="2018-11-06T13:44:00Z">
        <w:del w:id="546" w:author="Zhang Lingling" w:date="2018-11-07T17:17:00Z">
          <w:r w:rsidR="00CE051E" w:rsidDel="006063F0">
            <w:delText>,</w:delText>
          </w:r>
        </w:del>
      </w:ins>
      <w:del w:id="547" w:author="Zhang Lingling" w:date="2018-11-07T17:17:00Z">
        <w:r w:rsidDel="006063F0">
          <w:delText xml:space="preserve"> as described in Section 3</w:delText>
        </w:r>
      </w:del>
      <w:r>
        <w:t>.</w:t>
      </w:r>
    </w:p>
    <w:p w14:paraId="580D84AE" w14:textId="52F87A0F" w:rsidR="0066266A" w:rsidRDefault="000865FA" w:rsidP="000865FA">
      <w:pPr>
        <w:spacing w:before="156" w:after="156"/>
        <w:ind w:firstLine="560"/>
      </w:pPr>
      <w:r>
        <w:t>In essence,</w:t>
      </w:r>
      <w:ins w:id="548" w:author="Zhang Lingling" w:date="2018-11-09T17:27:00Z">
        <w:r w:rsidR="00B06C06">
          <w:t xml:space="preserve"> </w:t>
        </w:r>
      </w:ins>
      <w:del w:id="549" w:author="Zhang Lingling" w:date="2018-11-09T17:27:00Z">
        <w:r w:rsidDel="00B06C06">
          <w:delText xml:space="preserve"> </w:delText>
        </w:r>
      </w:del>
      <w:del w:id="550" w:author="zll" w:date="2018-11-12T20:48:00Z">
        <w:r w:rsidDel="00B345CA">
          <w:delText>C</w:delText>
        </w:r>
      </w:del>
      <w:ins w:id="551" w:author="zll" w:date="2018-11-12T20:48:00Z">
        <w:r w:rsidR="00B345CA">
          <w:t>S</w:t>
        </w:r>
      </w:ins>
      <w:r>
        <w:t>-Sample employs the many-to-one relationship</w:t>
      </w:r>
      <w:ins w:id="552" w:author="Jiang, Hong" w:date="2018-11-06T14:17:00Z">
        <w:r w:rsidR="00DC46EE">
          <w:t xml:space="preserve"> </w:t>
        </w:r>
        <w:r w:rsidR="007938AE">
          <w:t>generated</w:t>
        </w:r>
        <w:r w:rsidR="00DC46EE">
          <w:t xml:space="preserve"> by</w:t>
        </w:r>
        <w:r w:rsidR="007938AE">
          <w:t xml:space="preserve"> </w:t>
        </w:r>
      </w:ins>
      <w:ins w:id="553" w:author="Zhang Lingling" w:date="2018-11-09T10:58:00Z">
        <w:r w:rsidR="00732E94">
          <w:t xml:space="preserve">the nodes and the </w:t>
        </w:r>
      </w:ins>
      <w:ins w:id="554" w:author="zll" w:date="2018-11-12T20:21:00Z">
        <w:r w:rsidR="002A2604">
          <w:t>superstructure</w:t>
        </w:r>
      </w:ins>
      <w:ins w:id="555" w:author="Zhang Lingling" w:date="2018-11-09T10:56:00Z">
        <w:del w:id="556" w:author="zll" w:date="2018-11-12T20:21:00Z">
          <w:r w:rsidR="003A6261" w:rsidDel="002A2604">
            <w:delText xml:space="preserve">crossing </w:delText>
          </w:r>
        </w:del>
      </w:ins>
      <w:ins w:id="557" w:author="Jiang, Hong" w:date="2018-11-06T14:17:00Z">
        <w:del w:id="558" w:author="zll" w:date="2018-11-12T20:21:00Z">
          <w:r w:rsidR="007938AE" w:rsidDel="002A2604">
            <w:delText>circles</w:delText>
          </w:r>
        </w:del>
      </w:ins>
      <w:r>
        <w:t xml:space="preserve"> to construct a synthetic and higher-order</w:t>
      </w:r>
      <w:r>
        <w:rPr>
          <w:rFonts w:hint="eastAsia"/>
        </w:rPr>
        <w:t xml:space="preserve"> </w:t>
      </w:r>
      <w:r>
        <w:t xml:space="preserve">Markov chain by recording the sampled nodes. </w:t>
      </w:r>
      <w:del w:id="559" w:author="Jiang, Hong" w:date="2018-11-06T14:18:00Z">
        <w:r w:rsidDel="007938AE">
          <w:delText>Compared with existing random-walk based sampling</w:delText>
        </w:r>
        <w:r w:rsidDel="007938AE">
          <w:rPr>
            <w:rFonts w:hint="eastAsia"/>
          </w:rPr>
          <w:delText xml:space="preserve"> </w:delText>
        </w:r>
        <w:r w:rsidDel="007938AE">
          <w:delText xml:space="preserve">methods, there are three advantages for </w:delText>
        </w:r>
      </w:del>
      <w:ins w:id="560" w:author="Jiang, Hong" w:date="2018-11-06T14:18:00Z">
        <w:r w:rsidR="007938AE">
          <w:t xml:space="preserve">This </w:t>
        </w:r>
      </w:ins>
      <w:ins w:id="561" w:author="Jiang, Hong" w:date="2018-11-06T14:20:00Z">
        <w:r w:rsidR="00444DEC">
          <w:t>renders</w:t>
        </w:r>
      </w:ins>
      <w:ins w:id="562" w:author="Jiang, Hong" w:date="2018-11-06T14:18:00Z">
        <w:r w:rsidR="007938AE">
          <w:t xml:space="preserve"> </w:t>
        </w:r>
      </w:ins>
      <w:del w:id="563" w:author="zll" w:date="2018-11-12T20:48:00Z">
        <w:r w:rsidDel="00B345CA">
          <w:delText>C</w:delText>
        </w:r>
      </w:del>
      <w:ins w:id="564" w:author="zll" w:date="2018-11-12T20:48:00Z">
        <w:r w:rsidR="00B345CA">
          <w:t>S</w:t>
        </w:r>
      </w:ins>
      <w:r>
        <w:t xml:space="preserve">-Sample </w:t>
      </w:r>
      <w:ins w:id="565" w:author="Jiang, Hong" w:date="2018-11-06T14:21:00Z">
        <w:r w:rsidR="00444DEC">
          <w:t>more</w:t>
        </w:r>
      </w:ins>
      <w:ins w:id="566" w:author="Jiang, Hong" w:date="2018-11-06T14:18:00Z">
        <w:r w:rsidR="007938AE">
          <w:t xml:space="preserve"> advantage</w:t>
        </w:r>
      </w:ins>
      <w:ins w:id="567" w:author="Jiang, Hong" w:date="2018-11-06T14:21:00Z">
        <w:r w:rsidR="00444DEC">
          <w:t>ous</w:t>
        </w:r>
      </w:ins>
      <w:ins w:id="568" w:author="Jiang, Hong" w:date="2018-11-06T14:18:00Z">
        <w:r w:rsidR="007938AE">
          <w:t xml:space="preserve"> over existing random-walk based sampling</w:t>
        </w:r>
        <w:r w:rsidR="007938AE">
          <w:rPr>
            <w:rFonts w:hint="eastAsia"/>
          </w:rPr>
          <w:t xml:space="preserve"> </w:t>
        </w:r>
        <w:r w:rsidR="007938AE">
          <w:t>methods</w:t>
        </w:r>
      </w:ins>
      <w:ins w:id="569" w:author="Jiang, Hong" w:date="2018-11-06T14:19:00Z">
        <w:r w:rsidR="007938AE">
          <w:t xml:space="preserve"> </w:t>
        </w:r>
      </w:ins>
      <w:ins w:id="570" w:author="Jiang, Hong" w:date="2018-11-06T14:21:00Z">
        <w:r w:rsidR="00444DEC">
          <w:t xml:space="preserve">in three aspects </w:t>
        </w:r>
      </w:ins>
      <w:ins w:id="571" w:author="Jiang, Hong" w:date="2018-11-06T14:19:00Z">
        <w:r w:rsidR="007938AE">
          <w:t>in its ability to</w:t>
        </w:r>
      </w:ins>
      <w:del w:id="572" w:author="Jiang, Hong" w:date="2018-11-06T14:19:00Z">
        <w:r w:rsidDel="007938AE">
          <w:delText>to</w:delText>
        </w:r>
      </w:del>
      <w:r>
        <w:rPr>
          <w:rFonts w:hint="eastAsia"/>
        </w:rPr>
        <w:t xml:space="preserve"> </w:t>
      </w:r>
      <w:r>
        <w:t>sample and estimate large graphs. First, it reduces the</w:t>
      </w:r>
      <w:r>
        <w:rPr>
          <w:rFonts w:hint="eastAsia"/>
        </w:rPr>
        <w:t xml:space="preserve"> </w:t>
      </w:r>
      <w:r>
        <w:t xml:space="preserve">length and the number of the paths </w:t>
      </w:r>
      <w:ins w:id="573" w:author="Jiang, Hong" w:date="2018-11-06T14:22:00Z">
        <w:del w:id="574" w:author="Zhang Lingling" w:date="2018-11-09T11:00:00Z">
          <w:r w:rsidR="00444DEC" w:rsidDel="00732E94">
            <w:delText>of the random walk</w:delText>
          </w:r>
        </w:del>
        <w:del w:id="575" w:author="Zhang Lingling" w:date="2018-11-09T10:59:00Z">
          <w:r w:rsidR="00444DEC" w:rsidDel="00732E94">
            <w:delText xml:space="preserve">er </w:delText>
          </w:r>
        </w:del>
      </w:ins>
      <w:del w:id="576" w:author="Zhang Lingling" w:date="2018-11-09T10:59:00Z">
        <w:r w:rsidDel="00732E94">
          <w:delText>from one node</w:delText>
        </w:r>
        <w:r w:rsidDel="00732E94">
          <w:rPr>
            <w:rFonts w:hint="eastAsia"/>
          </w:rPr>
          <w:delText xml:space="preserve"> </w:delText>
        </w:r>
        <w:r w:rsidDel="00732E94">
          <w:delText>to another</w:delText>
        </w:r>
      </w:del>
      <w:ins w:id="577" w:author="Jiang, Hong" w:date="2018-11-06T14:23:00Z">
        <w:del w:id="578" w:author="Zhang Lingling" w:date="2018-11-09T11:00:00Z">
          <w:r w:rsidR="00444DEC" w:rsidDel="00732E94">
            <w:delText>,</w:delText>
          </w:r>
        </w:del>
      </w:ins>
      <w:del w:id="579" w:author="Zhang Lingling" w:date="2018-11-09T11:00:00Z">
        <w:r w:rsidDel="00732E94">
          <w:delText xml:space="preserve"> and meanwhile increas</w:delText>
        </w:r>
      </w:del>
      <w:ins w:id="580" w:author="Jiang, Hong" w:date="2018-11-06T14:23:00Z">
        <w:del w:id="581" w:author="Zhang Lingling" w:date="2018-11-09T11:00:00Z">
          <w:r w:rsidR="00444DEC" w:rsidDel="00732E94">
            <w:delText>ing</w:delText>
          </w:r>
        </w:del>
      </w:ins>
      <w:del w:id="582" w:author="Zhang Lingling" w:date="2018-11-09T11:00:00Z">
        <w:r w:rsidDel="00732E94">
          <w:delText xml:space="preserve">e the </w:delText>
        </w:r>
      </w:del>
      <w:ins w:id="583" w:author="Jiang, Hong" w:date="2018-11-06T14:24:00Z">
        <w:del w:id="584" w:author="Zhang Lingling" w:date="2018-11-09T11:00:00Z">
          <w:r w:rsidR="00444DEC" w:rsidDel="00732E94">
            <w:delText xml:space="preserve">sampling process’ </w:delText>
          </w:r>
        </w:del>
      </w:ins>
      <w:del w:id="585" w:author="Zhang Lingling" w:date="2018-11-09T11:00:00Z">
        <w:r w:rsidDel="00732E94">
          <w:delText>probability</w:delText>
        </w:r>
        <w:r w:rsidDel="00732E94">
          <w:rPr>
            <w:rFonts w:hint="eastAsia"/>
          </w:rPr>
          <w:delText xml:space="preserve"> </w:delText>
        </w:r>
        <w:r w:rsidDel="00732E94">
          <w:delText>of</w:delText>
        </w:r>
      </w:del>
      <w:ins w:id="586" w:author="Zhang Lingling" w:date="2018-11-09T11:00:00Z">
        <w:r w:rsidR="00732E94">
          <w:t>to</w:t>
        </w:r>
      </w:ins>
      <w:r>
        <w:t xml:space="preserve"> </w:t>
      </w:r>
      <w:del w:id="587" w:author="Jiang, Hong" w:date="2018-11-06T14:23:00Z">
        <w:r w:rsidDel="00444DEC">
          <w:delText xml:space="preserve">the sampling process moving forward to </w:delText>
        </w:r>
      </w:del>
      <w:r>
        <w:t>reduc</w:t>
      </w:r>
      <w:ins w:id="588" w:author="Zhang Lingling" w:date="2018-11-09T11:00:00Z">
        <w:r w:rsidR="00732E94">
          <w:t>e</w:t>
        </w:r>
      </w:ins>
      <w:ins w:id="589" w:author="Jiang, Hong" w:date="2018-11-06T14:23:00Z">
        <w:del w:id="590" w:author="Zhang Lingling" w:date="2018-11-09T11:00:00Z">
          <w:r w:rsidR="00444DEC" w:rsidDel="00732E94">
            <w:delText>ing</w:delText>
          </w:r>
        </w:del>
      </w:ins>
      <w:del w:id="591" w:author="Jiang, Hong" w:date="2018-11-06T14:23:00Z">
        <w:r w:rsidDel="00444DEC">
          <w:delText>e</w:delText>
        </w:r>
      </w:del>
      <w:r>
        <w:rPr>
          <w:rFonts w:hint="eastAsia"/>
        </w:rPr>
        <w:t xml:space="preserve"> </w:t>
      </w:r>
      <w:r>
        <w:t xml:space="preserve">the mixing time and </w:t>
      </w:r>
      <w:del w:id="592" w:author="Jiang, Hong" w:date="2018-11-06T14:23:00Z">
        <w:r w:rsidDel="00444DEC">
          <w:delText>further reduce</w:delText>
        </w:r>
      </w:del>
      <w:ins w:id="593" w:author="Jiang, Hong" w:date="2018-11-06T14:23:00Z">
        <w:r w:rsidR="00444DEC">
          <w:t>thus</w:t>
        </w:r>
      </w:ins>
      <w:r>
        <w:t xml:space="preserve"> the sampling</w:t>
      </w:r>
      <w:r>
        <w:rPr>
          <w:rFonts w:hint="eastAsia"/>
        </w:rPr>
        <w:t xml:space="preserve"> </w:t>
      </w:r>
      <w:r>
        <w:t xml:space="preserve">costs; Second, the higher-order Markov chain </w:t>
      </w:r>
      <w:del w:id="594" w:author="Jiang, Hong" w:date="2018-11-06T14:25:00Z">
        <w:r w:rsidDel="00444DEC">
          <w:delText>reduce</w:delText>
        </w:r>
        <w:r w:rsidDel="00444DEC">
          <w:rPr>
            <w:rFonts w:hint="eastAsia"/>
          </w:rPr>
          <w:delText xml:space="preserve"> </w:delText>
        </w:r>
      </w:del>
      <w:ins w:id="595" w:author="Jiang, Hong" w:date="2018-11-06T14:25:00Z">
        <w:r w:rsidR="00444DEC">
          <w:t>completely avoids</w:t>
        </w:r>
        <w:r w:rsidR="00444DEC">
          <w:rPr>
            <w:rFonts w:hint="eastAsia"/>
          </w:rPr>
          <w:t xml:space="preserve"> </w:t>
        </w:r>
      </w:ins>
      <w:del w:id="596" w:author="Jiang, Hong" w:date="2018-11-06T14:25:00Z">
        <w:r w:rsidDel="00444DEC">
          <w:delText xml:space="preserve">the </w:delText>
        </w:r>
      </w:del>
      <w:ins w:id="597" w:author="Jiang, Hong" w:date="2018-11-06T14:25:00Z">
        <w:r w:rsidR="00444DEC">
          <w:t xml:space="preserve">any </w:t>
        </w:r>
      </w:ins>
      <w:r>
        <w:t>repetitive samples</w:t>
      </w:r>
      <w:ins w:id="598" w:author="Zhang Lingling" w:date="2018-11-09T11:00:00Z">
        <w:r w:rsidR="00732E94">
          <w:t xml:space="preserve"> besides for reducing the </w:t>
        </w:r>
      </w:ins>
      <w:ins w:id="599" w:author="Zhang Lingling" w:date="2018-11-09T11:01:00Z">
        <w:r w:rsidR="00732E94">
          <w:t>mixing time</w:t>
        </w:r>
      </w:ins>
      <w:del w:id="600" w:author="Jiang, Hong" w:date="2018-11-06T14:25:00Z">
        <w:r w:rsidDel="00444DEC">
          <w:delText xml:space="preserve"> to zero</w:delText>
        </w:r>
      </w:del>
      <w:r>
        <w:t xml:space="preserve">; Third, the synthetic Markov chain </w:t>
      </w:r>
      <w:del w:id="601" w:author="Jiang, Hong" w:date="2018-11-06T14:25:00Z">
        <w:r w:rsidDel="00444DEC">
          <w:delText xml:space="preserve">can </w:delText>
        </w:r>
      </w:del>
      <w:ins w:id="602" w:author="Jiang, Hong" w:date="2018-11-06T14:25:00Z">
        <w:r w:rsidR="00444DEC">
          <w:t>is ab</w:t>
        </w:r>
      </w:ins>
      <w:ins w:id="603" w:author="Jiang, Hong" w:date="2018-11-06T14:26:00Z">
        <w:r w:rsidR="00444DEC">
          <w:t>le to effectively</w:t>
        </w:r>
      </w:ins>
      <w:ins w:id="604" w:author="Jiang, Hong" w:date="2018-11-06T14:25:00Z">
        <w:r w:rsidR="00444DEC">
          <w:t xml:space="preserve"> </w:t>
        </w:r>
      </w:ins>
      <w:r>
        <w:t>reflect the different sampling</w:t>
      </w:r>
      <w:r>
        <w:rPr>
          <w:rFonts w:hint="eastAsia"/>
        </w:rPr>
        <w:t xml:space="preserve"> </w:t>
      </w:r>
      <w:r>
        <w:t>probabilities between the basic and the higher-order</w:t>
      </w:r>
      <w:r>
        <w:rPr>
          <w:rFonts w:hint="eastAsia"/>
        </w:rPr>
        <w:t xml:space="preserve"> </w:t>
      </w:r>
      <w:ins w:id="605" w:author="Jiang, Hong" w:date="2018-11-06T14:26:00Z">
        <w:r w:rsidR="00444DEC">
          <w:t xml:space="preserve">node </w:t>
        </w:r>
      </w:ins>
      <w:ins w:id="606" w:author="Zhang Lingling" w:date="2018-11-09T11:01:00Z">
        <w:r w:rsidR="00732E94">
          <w:t>structure</w:t>
        </w:r>
      </w:ins>
      <w:del w:id="607" w:author="Zhang Lingling" w:date="2018-11-09T11:01:00Z">
        <w:r w:rsidDel="00732E94">
          <w:delText>attribute</w:delText>
        </w:r>
      </w:del>
      <w:r>
        <w:t>s to obtain accurate estimations</w:t>
      </w:r>
      <w:ins w:id="608" w:author="Jiang, Hong" w:date="2018-11-06T14:27:00Z">
        <w:r w:rsidR="00D323B8">
          <w:t>, which overcomes</w:t>
        </w:r>
      </w:ins>
      <w:r>
        <w:t xml:space="preserve"> </w:t>
      </w:r>
      <w:del w:id="609" w:author="Jiang, Hong" w:date="2018-11-06T14:27:00Z">
        <w:r w:rsidDel="00D323B8">
          <w:delText xml:space="preserve">while </w:delText>
        </w:r>
      </w:del>
      <w:ins w:id="610" w:author="Jiang, Hong" w:date="2018-11-06T14:27:00Z">
        <w:r w:rsidR="00D323B8">
          <w:t xml:space="preserve">the </w:t>
        </w:r>
      </w:ins>
      <w:ins w:id="611" w:author="Jiang, Hong" w:date="2018-11-06T14:28:00Z">
        <w:r w:rsidR="00D323B8">
          <w:t>limitation</w:t>
        </w:r>
      </w:ins>
      <w:ins w:id="612" w:author="Jiang, Hong" w:date="2018-11-06T14:27:00Z">
        <w:r w:rsidR="00D323B8">
          <w:t xml:space="preserve"> of </w:t>
        </w:r>
      </w:ins>
      <w:ins w:id="613" w:author="Jiang, Hong" w:date="2018-11-06T14:29:00Z">
        <w:r w:rsidR="00D323B8">
          <w:t xml:space="preserve">only </w:t>
        </w:r>
      </w:ins>
      <w:ins w:id="614" w:author="Jiang, Hong" w:date="2018-11-06T14:30:00Z">
        <w:r w:rsidR="00D323B8">
          <w:t xml:space="preserve">being able to </w:t>
        </w:r>
      </w:ins>
      <w:ins w:id="615" w:author="Jiang, Hong" w:date="2018-11-06T14:29:00Z">
        <w:r w:rsidR="00D323B8">
          <w:t xml:space="preserve">reflect on the sampling probabilities of the basic node structures </w:t>
        </w:r>
      </w:ins>
      <w:ins w:id="616" w:author="Jiang, Hong" w:date="2018-11-06T14:30:00Z">
        <w:r w:rsidR="00D323B8">
          <w:t xml:space="preserve">by </w:t>
        </w:r>
      </w:ins>
      <w:ins w:id="617" w:author="Jiang, Hong" w:date="2018-11-06T14:27:00Z">
        <w:r w:rsidR="00D323B8">
          <w:t xml:space="preserve">the </w:t>
        </w:r>
      </w:ins>
      <w:r>
        <w:t>existing</w:t>
      </w:r>
      <w:r>
        <w:rPr>
          <w:rFonts w:hint="eastAsia"/>
        </w:rPr>
        <w:t xml:space="preserve"> </w:t>
      </w:r>
      <w:r>
        <w:t>random-walk based sampling methods</w:t>
      </w:r>
      <w:del w:id="618" w:author="Jiang, Hong" w:date="2018-11-06T14:30:00Z">
        <w:r w:rsidDel="00D323B8">
          <w:delText xml:space="preserve"> </w:delText>
        </w:r>
      </w:del>
      <w:del w:id="619" w:author="Jiang, Hong" w:date="2018-11-06T14:29:00Z">
        <w:r w:rsidDel="00D323B8">
          <w:delText>mainly focus</w:delText>
        </w:r>
        <w:r w:rsidDel="00D323B8">
          <w:rPr>
            <w:rFonts w:hint="eastAsia"/>
          </w:rPr>
          <w:delText xml:space="preserve"> </w:delText>
        </w:r>
        <w:r w:rsidDel="00D323B8">
          <w:delText>on reflect on the sampling probabilities of the node</w:delText>
        </w:r>
        <w:r w:rsidDel="00D323B8">
          <w:rPr>
            <w:rFonts w:hint="eastAsia"/>
          </w:rPr>
          <w:delText xml:space="preserve"> </w:delText>
        </w:r>
        <w:r w:rsidDel="00D323B8">
          <w:delText>basic structures</w:delText>
        </w:r>
      </w:del>
      <w:r>
        <w:t>.</w:t>
      </w:r>
    </w:p>
    <w:p w14:paraId="563DCFC4" w14:textId="24096638" w:rsidR="00E56F4E" w:rsidRDefault="006C5B05" w:rsidP="006C5B05">
      <w:pPr>
        <w:spacing w:before="156" w:after="156"/>
        <w:ind w:firstLine="560"/>
      </w:pPr>
      <w:r>
        <w:t xml:space="preserve">With the design and evaluation of </w:t>
      </w:r>
      <w:del w:id="620" w:author="zll" w:date="2018-11-12T20:48:00Z">
        <w:r w:rsidDel="00B345CA">
          <w:delText>C</w:delText>
        </w:r>
      </w:del>
      <w:ins w:id="621" w:author="zll" w:date="2018-11-12T20:48:00Z">
        <w:r w:rsidR="00B345CA">
          <w:t>S</w:t>
        </w:r>
      </w:ins>
      <w:r>
        <w:t>-Sample, this paper makes the following</w:t>
      </w:r>
      <w:r>
        <w:rPr>
          <w:rFonts w:hint="eastAsia"/>
        </w:rPr>
        <w:t xml:space="preserve"> </w:t>
      </w:r>
      <w:r>
        <w:t>contributions.</w:t>
      </w:r>
    </w:p>
    <w:p w14:paraId="5E036514" w14:textId="40DBEDAA" w:rsidR="006C5B05" w:rsidRDefault="006B409D" w:rsidP="006B409D">
      <w:pPr>
        <w:pStyle w:val="ListParagraph"/>
        <w:numPr>
          <w:ilvl w:val="0"/>
          <w:numId w:val="12"/>
        </w:numPr>
        <w:spacing w:before="156" w:after="156"/>
        <w:ind w:firstLineChars="0"/>
      </w:pPr>
      <w:r>
        <w:t>We analyze the factors</w:t>
      </w:r>
      <w:del w:id="622" w:author="Jiang, Hong" w:date="2018-11-06T14:43:00Z">
        <w:r w:rsidDel="00B2001F">
          <w:delText xml:space="preserve"> of</w:delText>
        </w:r>
      </w:del>
      <w:r>
        <w:t xml:space="preserve"> </w:t>
      </w:r>
      <w:del w:id="623" w:author="Jiang, Hong" w:date="2018-11-06T14:43:00Z">
        <w:r w:rsidDel="009129CA">
          <w:delText xml:space="preserve">influencing </w:delText>
        </w:r>
      </w:del>
      <w:ins w:id="624" w:author="Jiang, Hong" w:date="2018-11-06T14:43:00Z">
        <w:r w:rsidR="009129CA">
          <w:t xml:space="preserve">affecting </w:t>
        </w:r>
      </w:ins>
      <w:r>
        <w:t xml:space="preserve">the mixing time of a Markov-chain based sampling process and then point out the reasons why the existing sampling methods have large sampling costs and errors especially in estimating the high-order attributes of the nodes represented by cliques </w:t>
      </w:r>
      <w:del w:id="625" w:author="Jiang, Hong" w:date="2018-11-06T14:44:00Z">
        <w:r w:rsidDel="009129CA">
          <w:delText>as described in</w:delText>
        </w:r>
      </w:del>
      <w:ins w:id="626" w:author="Jiang, Hong" w:date="2018-11-06T14:44:00Z">
        <w:r w:rsidR="009129CA">
          <w:t>(</w:t>
        </w:r>
      </w:ins>
      <w:del w:id="627" w:author="Jiang, Hong" w:date="2018-11-06T14:44:00Z">
        <w:r w:rsidDel="009129CA">
          <w:delText xml:space="preserve"> </w:delText>
        </w:r>
      </w:del>
      <w:r>
        <w:t>Section 2</w:t>
      </w:r>
      <w:ins w:id="628" w:author="Jiang, Hong" w:date="2018-11-06T14:44:00Z">
        <w:r w:rsidR="009129CA">
          <w:t>)</w:t>
        </w:r>
      </w:ins>
      <w:r>
        <w:t xml:space="preserve">. To </w:t>
      </w:r>
      <w:del w:id="629" w:author="Jiang, Hong" w:date="2018-11-06T14:44:00Z">
        <w:r w:rsidDel="009129CA">
          <w:delText xml:space="preserve">settle </w:delText>
        </w:r>
      </w:del>
      <w:ins w:id="630" w:author="Jiang, Hong" w:date="2018-11-06T14:44:00Z">
        <w:r w:rsidR="009129CA">
          <w:t xml:space="preserve">address </w:t>
        </w:r>
      </w:ins>
      <w:r>
        <w:t xml:space="preserve">the </w:t>
      </w:r>
      <w:ins w:id="631" w:author="Jiang, Hong" w:date="2018-11-06T14:44:00Z">
        <w:r w:rsidR="009129CA">
          <w:t xml:space="preserve">identified </w:t>
        </w:r>
      </w:ins>
      <w:r>
        <w:t xml:space="preserve">problems, we </w:t>
      </w:r>
      <w:del w:id="632" w:author="Jiang, Hong" w:date="2018-11-06T14:45:00Z">
        <w:r w:rsidDel="009129CA">
          <w:delText xml:space="preserve">are the first attempt at </w:delText>
        </w:r>
      </w:del>
      <w:r>
        <w:t>propos</w:t>
      </w:r>
      <w:ins w:id="633" w:author="Jiang, Hong" w:date="2018-11-06T14:45:00Z">
        <w:r w:rsidR="009129CA">
          <w:t>e</w:t>
        </w:r>
      </w:ins>
      <w:del w:id="634" w:author="Jiang, Hong" w:date="2018-11-06T14:45:00Z">
        <w:r w:rsidDel="009129CA">
          <w:delText>ing</w:delText>
        </w:r>
      </w:del>
      <w:r>
        <w:t xml:space="preserve"> a synthetic Markov chain based sampling process</w:t>
      </w:r>
      <w:ins w:id="635" w:author="Jiang, Hong" w:date="2018-11-06T14:46:00Z">
        <w:r w:rsidR="009129CA">
          <w:t>, the first of its kind,</w:t>
        </w:r>
      </w:ins>
      <w:r>
        <w:t xml:space="preserve"> with </w:t>
      </w:r>
      <w:ins w:id="636" w:author="Jiang, Hong" w:date="2018-11-06T14:45:00Z">
        <w:r w:rsidR="009129CA">
          <w:t xml:space="preserve">high accuracy and </w:t>
        </w:r>
      </w:ins>
      <w:r>
        <w:t xml:space="preserve">low cost to estimate the basic and the high-order </w:t>
      </w:r>
      <w:ins w:id="637" w:author="Jiang, Hong" w:date="2018-11-06T14:45:00Z">
        <w:r w:rsidR="009129CA">
          <w:t xml:space="preserve">node </w:t>
        </w:r>
      </w:ins>
      <w:r>
        <w:t xml:space="preserve">attributes </w:t>
      </w:r>
      <w:del w:id="638" w:author="Jiang, Hong" w:date="2018-11-06T14:45:00Z">
        <w:r w:rsidDel="009129CA">
          <w:delText xml:space="preserve">of the nodes </w:delText>
        </w:r>
      </w:del>
      <w:r>
        <w:t>simultaneously</w:t>
      </w:r>
      <w:ins w:id="639" w:author="Jiang, Hong" w:date="2018-11-06T14:51:00Z">
        <w:r w:rsidR="00F26964">
          <w:t xml:space="preserve"> (Section 3)</w:t>
        </w:r>
      </w:ins>
      <w:r w:rsidR="00191855">
        <w:t>.</w:t>
      </w:r>
    </w:p>
    <w:p w14:paraId="0ED8CBC9" w14:textId="3AB177C8" w:rsidR="00191855" w:rsidRDefault="00E93120" w:rsidP="00E93120">
      <w:pPr>
        <w:pStyle w:val="ListParagraph"/>
        <w:numPr>
          <w:ilvl w:val="0"/>
          <w:numId w:val="12"/>
        </w:numPr>
        <w:spacing w:before="156" w:after="156"/>
        <w:ind w:firstLineChars="0"/>
      </w:pPr>
      <w:r>
        <w:t xml:space="preserve">The mixing time of </w:t>
      </w:r>
      <w:del w:id="640" w:author="zll" w:date="2018-11-12T20:48:00Z">
        <w:r w:rsidDel="00B345CA">
          <w:delText>C</w:delText>
        </w:r>
      </w:del>
      <w:ins w:id="641" w:author="zll" w:date="2018-11-12T20:48:00Z">
        <w:r w:rsidR="00B345CA">
          <w:t>S</w:t>
        </w:r>
      </w:ins>
      <w:r>
        <w:t xml:space="preserve">-Sample’s sampling process is cut down greatly by reducing the length and the number of the paths </w:t>
      </w:r>
      <w:ins w:id="642" w:author="Jiang, Hong" w:date="2018-11-06T14:48:00Z">
        <w:r w:rsidR="00F26964">
          <w:t xml:space="preserve">of the </w:t>
        </w:r>
        <w:r w:rsidR="00F26964">
          <w:lastRenderedPageBreak/>
          <w:t xml:space="preserve">random walker </w:t>
        </w:r>
      </w:ins>
      <w:ins w:id="643" w:author="Zhang Lingling" w:date="2018-11-09T11:02:00Z">
        <w:r w:rsidR="00732E94" w:rsidRPr="00732E94">
          <w:rPr>
            <w:color w:val="FF0000"/>
            <w:rPrChange w:id="644" w:author="Zhang Lingling" w:date="2018-11-09T11:02:00Z">
              <w:rPr/>
            </w:rPrChange>
          </w:rPr>
          <w:t xml:space="preserve">with the help of constructing </w:t>
        </w:r>
      </w:ins>
      <w:ins w:id="645" w:author="zll" w:date="2018-11-12T20:39:00Z">
        <w:r w:rsidR="000019B8">
          <w:rPr>
            <w:color w:val="FF0000"/>
          </w:rPr>
          <w:t xml:space="preserve">the superstructures </w:t>
        </w:r>
      </w:ins>
      <w:ins w:id="646" w:author="Zhang Lingling" w:date="2018-11-09T11:02:00Z">
        <w:del w:id="647" w:author="zll" w:date="2018-11-12T20:39:00Z">
          <w:r w:rsidR="00732E94" w:rsidRPr="00732E94" w:rsidDel="000019B8">
            <w:rPr>
              <w:color w:val="FF0000"/>
              <w:rPrChange w:id="648" w:author="Zhang Lingling" w:date="2018-11-09T11:02:00Z">
                <w:rPr/>
              </w:rPrChange>
            </w:rPr>
            <w:delText xml:space="preserve">crossing circles </w:delText>
          </w:r>
        </w:del>
      </w:ins>
      <w:r>
        <w:t xml:space="preserve">and the probabilities of backtracking to the </w:t>
      </w:r>
      <w:ins w:id="649" w:author="Jiang, Hong" w:date="2018-11-06T14:48:00Z">
        <w:r w:rsidR="00F26964">
          <w:t xml:space="preserve">already </w:t>
        </w:r>
      </w:ins>
      <w:r>
        <w:t xml:space="preserve">sampled nodes. </w:t>
      </w:r>
      <w:del w:id="650" w:author="Jiang, Hong" w:date="2018-11-06T14:49:00Z">
        <w:r w:rsidDel="00F26964">
          <w:delText>As a result,</w:delText>
        </w:r>
      </w:del>
      <w:ins w:id="651" w:author="Jiang, Hong" w:date="2018-11-06T14:49:00Z">
        <w:r w:rsidR="00F26964">
          <w:t>This enables</w:t>
        </w:r>
      </w:ins>
      <w:r>
        <w:t xml:space="preserve"> </w:t>
      </w:r>
      <w:del w:id="652" w:author="zll" w:date="2018-11-12T20:48:00Z">
        <w:r w:rsidDel="00B345CA">
          <w:delText>C</w:delText>
        </w:r>
      </w:del>
      <w:ins w:id="653" w:author="zll" w:date="2018-11-12T20:48:00Z">
        <w:r w:rsidR="00B345CA">
          <w:t>S</w:t>
        </w:r>
      </w:ins>
      <w:r>
        <w:t xml:space="preserve">-Sample </w:t>
      </w:r>
      <w:ins w:id="654" w:author="Jiang, Hong" w:date="2018-11-06T14:49:00Z">
        <w:r w:rsidR="00F26964">
          <w:t xml:space="preserve">to </w:t>
        </w:r>
      </w:ins>
      <w:del w:id="655" w:author="Jiang, Hong" w:date="2018-11-06T14:49:00Z">
        <w:r w:rsidDel="00F26964">
          <w:delText>cuts down</w:delText>
        </w:r>
      </w:del>
      <w:ins w:id="656" w:author="Jiang, Hong" w:date="2018-11-06T14:49:00Z">
        <w:r w:rsidR="00F26964">
          <w:t>substantially reduce</w:t>
        </w:r>
      </w:ins>
      <w:r>
        <w:t xml:space="preserve"> </w:t>
      </w:r>
      <w:del w:id="657" w:author="Jiang, Hong" w:date="2018-11-06T14:49:00Z">
        <w:r w:rsidDel="00F26964">
          <w:delText xml:space="preserve">the </w:delText>
        </w:r>
      </w:del>
      <w:ins w:id="658" w:author="Jiang, Hong" w:date="2018-11-06T14:49:00Z">
        <w:r w:rsidR="00F26964">
          <w:t xml:space="preserve">its </w:t>
        </w:r>
      </w:ins>
      <w:r>
        <w:t>sampling costs (i.e., the memory overhead required to record sampling information) while significantly reducing sampling errors</w:t>
      </w:r>
      <w:ins w:id="659" w:author="Jiang, Hong" w:date="2018-11-06T14:50:00Z">
        <w:r w:rsidR="00F26964">
          <w:t xml:space="preserve"> (Section </w:t>
        </w:r>
      </w:ins>
      <w:ins w:id="660" w:author="Jiang, Hong" w:date="2018-11-06T14:53:00Z">
        <w:r w:rsidR="003F4B0C">
          <w:t>3, Section 5</w:t>
        </w:r>
      </w:ins>
      <w:ins w:id="661" w:author="Jiang, Hong" w:date="2018-11-06T14:50:00Z">
        <w:r w:rsidR="00F26964">
          <w:t>)</w:t>
        </w:r>
      </w:ins>
      <w:r>
        <w:t xml:space="preserve">. </w:t>
      </w:r>
      <w:del w:id="662" w:author="Jiang, Hong" w:date="2018-11-06T14:50:00Z">
        <w:r w:rsidDel="00F26964">
          <w:delText>Especially, when it is used to analyze the online networks, C-Sample cuts down both the network and computation costs greatly, as demonstrated by the prototype evaluations</w:delText>
        </w:r>
        <w:r w:rsidR="00C27A4A" w:rsidDel="00F26964">
          <w:delText>.</w:delText>
        </w:r>
      </w:del>
    </w:p>
    <w:p w14:paraId="42AC6847" w14:textId="343FFE86" w:rsidR="00C27A4A" w:rsidRDefault="00CF2AC9" w:rsidP="00C9375F">
      <w:pPr>
        <w:pStyle w:val="ListParagraph"/>
        <w:numPr>
          <w:ilvl w:val="0"/>
          <w:numId w:val="12"/>
        </w:numPr>
        <w:spacing w:before="156" w:after="156"/>
        <w:ind w:firstLineChars="0"/>
      </w:pPr>
      <w:r>
        <w:t xml:space="preserve">When the samples obtained by </w:t>
      </w:r>
      <w:ins w:id="663" w:author="zll" w:date="2018-11-12T20:48:00Z">
        <w:r w:rsidR="00B345CA">
          <w:t>S</w:t>
        </w:r>
      </w:ins>
      <w:del w:id="664" w:author="zll" w:date="2018-11-12T20:48:00Z">
        <w:r w:rsidDel="00B345CA">
          <w:delText>C</w:delText>
        </w:r>
      </w:del>
      <w:r>
        <w:t xml:space="preserve">-Sample are employed to accurately estimate the basic and </w:t>
      </w:r>
      <w:del w:id="665" w:author="Jiang, Hong" w:date="2018-11-06T14:52:00Z">
        <w:r w:rsidDel="00F26964">
          <w:delText xml:space="preserve">the </w:delText>
        </w:r>
      </w:del>
      <w:r>
        <w:t xml:space="preserve">high-order </w:t>
      </w:r>
      <w:ins w:id="666" w:author="Jiang, Hong" w:date="2018-11-06T14:52:00Z">
        <w:r w:rsidR="00F26964">
          <w:t xml:space="preserve">node </w:t>
        </w:r>
      </w:ins>
      <w:r>
        <w:t>attributes in large graphs, different</w:t>
      </w:r>
      <w:r>
        <w:rPr>
          <w:rFonts w:hint="eastAsia"/>
        </w:rPr>
        <w:t xml:space="preserve"> </w:t>
      </w:r>
      <w:r>
        <w:t xml:space="preserve">re-weighted estimators are proposed by theoretical analysis on the </w:t>
      </w:r>
      <w:r w:rsidR="00152E9B">
        <w:t>synthetic</w:t>
      </w:r>
      <w:r>
        <w:rPr>
          <w:rFonts w:hint="eastAsia"/>
        </w:rPr>
        <w:t xml:space="preserve"> </w:t>
      </w:r>
      <w:r>
        <w:t xml:space="preserve">Markov chain process of </w:t>
      </w:r>
      <w:ins w:id="667" w:author="zll" w:date="2018-11-12T20:48:00Z">
        <w:r w:rsidR="00B345CA">
          <w:t>S</w:t>
        </w:r>
      </w:ins>
      <w:del w:id="668" w:author="zll" w:date="2018-11-12T20:48:00Z">
        <w:r w:rsidDel="00B345CA">
          <w:delText>C</w:delText>
        </w:r>
      </w:del>
      <w:r>
        <w:t>-Sample combined with the Horvitz-Thompson</w:t>
      </w:r>
      <w:r>
        <w:rPr>
          <w:rFonts w:hint="eastAsia"/>
        </w:rPr>
        <w:t xml:space="preserve"> </w:t>
      </w:r>
      <w:r>
        <w:t>estimator [9] and the unordered estimator [21]</w:t>
      </w:r>
      <w:ins w:id="669" w:author="Jiang, Hong" w:date="2018-11-06T14:53:00Z">
        <w:r w:rsidR="00F26964">
          <w:t xml:space="preserve"> (Section 4)</w:t>
        </w:r>
      </w:ins>
      <w:r>
        <w:t>.</w:t>
      </w:r>
    </w:p>
    <w:p w14:paraId="514AE75C" w14:textId="4BAE11A9" w:rsidR="00152E9B" w:rsidRDefault="0020186A" w:rsidP="00C9375F">
      <w:pPr>
        <w:pStyle w:val="ListParagraph"/>
        <w:numPr>
          <w:ilvl w:val="0"/>
          <w:numId w:val="12"/>
        </w:numPr>
        <w:spacing w:before="156" w:after="156"/>
        <w:ind w:firstLineChars="0"/>
      </w:pPr>
      <w:r>
        <w:t xml:space="preserve">To evaluate the effectiveness of </w:t>
      </w:r>
      <w:ins w:id="670" w:author="zll" w:date="2018-11-12T20:48:00Z">
        <w:r w:rsidR="00B345CA">
          <w:t>S</w:t>
        </w:r>
      </w:ins>
      <w:del w:id="671" w:author="zll" w:date="2018-11-12T20:48:00Z">
        <w:r w:rsidDel="00B345CA">
          <w:delText>C</w:delText>
        </w:r>
      </w:del>
      <w:r>
        <w:t>-Sample, extensive experiments driven by</w:t>
      </w:r>
      <w:r>
        <w:rPr>
          <w:rFonts w:hint="eastAsia"/>
        </w:rPr>
        <w:t xml:space="preserve"> </w:t>
      </w:r>
      <w:r>
        <w:t xml:space="preserve">real-world graph datasets based on a </w:t>
      </w:r>
      <w:ins w:id="672" w:author="zll" w:date="2018-11-12T20:48:00Z">
        <w:r w:rsidR="00B345CA">
          <w:t>S</w:t>
        </w:r>
      </w:ins>
      <w:del w:id="673" w:author="zll" w:date="2018-11-12T20:48:00Z">
        <w:r w:rsidDel="00B345CA">
          <w:delText>C</w:delText>
        </w:r>
      </w:del>
      <w:r>
        <w:t>-Sample prototype and the existing</w:t>
      </w:r>
      <w:r>
        <w:rPr>
          <w:rFonts w:hint="eastAsia"/>
        </w:rPr>
        <w:t xml:space="preserve"> </w:t>
      </w:r>
      <w:r>
        <w:t>state-of-the-art random-walk based methods are conducted. They show</w:t>
      </w:r>
      <w:r>
        <w:rPr>
          <w:rFonts w:hint="eastAsia"/>
        </w:rPr>
        <w:t xml:space="preserve"> </w:t>
      </w:r>
      <w:r>
        <w:t>that the sampling costs, such as memory consumption, network overhead,</w:t>
      </w:r>
      <w:r>
        <w:rPr>
          <w:rFonts w:hint="eastAsia"/>
        </w:rPr>
        <w:t xml:space="preserve"> </w:t>
      </w:r>
      <w:r>
        <w:t xml:space="preserve">and computation time, are dramatically reduced by </w:t>
      </w:r>
      <w:ins w:id="674" w:author="zll" w:date="2018-11-12T20:48:00Z">
        <w:r w:rsidR="00B345CA">
          <w:t>S</w:t>
        </w:r>
      </w:ins>
      <w:del w:id="675" w:author="zll" w:date="2018-11-12T20:48:00Z">
        <w:r w:rsidDel="00B345CA">
          <w:delText>C</w:delText>
        </w:r>
      </w:del>
      <w:r>
        <w:t>-Sample while its</w:t>
      </w:r>
      <w:r>
        <w:rPr>
          <w:rFonts w:hint="eastAsia"/>
        </w:rPr>
        <w:t xml:space="preserve"> </w:t>
      </w:r>
      <w:r>
        <w:t>sampling errors are consistently smaller than those of the existing node-driven methods</w:t>
      </w:r>
      <w:ins w:id="676" w:author="Jiang, Hong" w:date="2018-11-06T14:54:00Z">
        <w:r w:rsidR="003F4B0C">
          <w:t xml:space="preserve"> (Section 5)</w:t>
        </w:r>
      </w:ins>
      <w:r>
        <w:t>.</w:t>
      </w:r>
    </w:p>
    <w:p w14:paraId="2866A3CF" w14:textId="4C3A29E4" w:rsidR="0020186A" w:rsidRDefault="009A1E7D" w:rsidP="009A1E7D">
      <w:pPr>
        <w:spacing w:before="156" w:after="156"/>
        <w:ind w:firstLine="560"/>
      </w:pPr>
      <w:r>
        <w:t xml:space="preserve">The rest of the paper is organized as follows. Section 2 describes the necessary background and motivates the </w:t>
      </w:r>
      <w:ins w:id="677" w:author="zll" w:date="2018-11-12T20:48:00Z">
        <w:r w:rsidR="00B345CA">
          <w:t>S</w:t>
        </w:r>
      </w:ins>
      <w:del w:id="678" w:author="zll" w:date="2018-11-12T20:48:00Z">
        <w:r w:rsidDel="00B345CA">
          <w:delText>C</w:delText>
        </w:r>
      </w:del>
      <w:r>
        <w:t>-Sample research. Section 3 introduces</w:t>
      </w:r>
      <w:r>
        <w:rPr>
          <w:rFonts w:hint="eastAsia"/>
        </w:rPr>
        <w:t xml:space="preserve"> </w:t>
      </w:r>
      <w:r>
        <w:t xml:space="preserve">the </w:t>
      </w:r>
      <w:ins w:id="679" w:author="zll" w:date="2018-11-12T20:49:00Z">
        <w:r w:rsidR="00B345CA">
          <w:t>S</w:t>
        </w:r>
      </w:ins>
      <w:del w:id="680" w:author="zll" w:date="2018-11-12T20:49:00Z">
        <w:r w:rsidDel="00B345CA">
          <w:delText>C</w:delText>
        </w:r>
      </w:del>
      <w:r>
        <w:t xml:space="preserve">-Sample method while Section 4 proposes re-weighted estimators for </w:t>
      </w:r>
      <w:ins w:id="681" w:author="zll" w:date="2018-11-12T20:49:00Z">
        <w:r w:rsidR="00B345CA">
          <w:t>S</w:t>
        </w:r>
      </w:ins>
      <w:del w:id="682" w:author="zll" w:date="2018-11-12T20:49:00Z">
        <w:r w:rsidDel="00B345CA">
          <w:delText>C</w:delText>
        </w:r>
      </w:del>
      <w:r>
        <w:t>-Sample. Evaluation results from experiments are presented and discussed in</w:t>
      </w:r>
      <w:r>
        <w:rPr>
          <w:rFonts w:hint="eastAsia"/>
        </w:rPr>
        <w:t xml:space="preserve"> </w:t>
      </w:r>
      <w:r>
        <w:t>Section 5. We summarize related work in Section 6. Section 7 concludes our</w:t>
      </w:r>
      <w:r>
        <w:rPr>
          <w:rFonts w:hint="eastAsia"/>
        </w:rPr>
        <w:t xml:space="preserve"> </w:t>
      </w:r>
      <w:r>
        <w:t>work.</w:t>
      </w:r>
    </w:p>
    <w:p w14:paraId="6F07D40F" w14:textId="08389C6E" w:rsidR="00317407" w:rsidRDefault="00D461DF" w:rsidP="001D2AA1">
      <w:pPr>
        <w:pStyle w:val="Heading1"/>
        <w:numPr>
          <w:ilvl w:val="0"/>
          <w:numId w:val="0"/>
        </w:numPr>
        <w:spacing w:before="156" w:after="156"/>
        <w:ind w:left="-113"/>
      </w:pPr>
      <w:r>
        <w:lastRenderedPageBreak/>
        <w:t>Reference</w:t>
      </w:r>
      <w:r w:rsidR="00F20A73">
        <w:t>s</w:t>
      </w:r>
    </w:p>
    <w:p w14:paraId="1A5F2D8D" w14:textId="77777777" w:rsidR="00D461DF" w:rsidRPr="00854339" w:rsidRDefault="002B44F5" w:rsidP="00854339">
      <w:pPr>
        <w:pStyle w:val="Heading1"/>
        <w:numPr>
          <w:ilvl w:val="0"/>
          <w:numId w:val="10"/>
        </w:numPr>
        <w:spacing w:before="156" w:after="156" w:line="400" w:lineRule="exact"/>
        <w:rPr>
          <w:sz w:val="28"/>
        </w:rPr>
      </w:pPr>
      <w:bookmarkStart w:id="683" w:name="_Ref489695266"/>
      <w:r w:rsidRPr="00854339">
        <w:rPr>
          <w:sz w:val="28"/>
        </w:rPr>
        <w:t xml:space="preserve">M. </w:t>
      </w:r>
      <w:proofErr w:type="spellStart"/>
      <w:r w:rsidRPr="00854339">
        <w:rPr>
          <w:sz w:val="28"/>
        </w:rPr>
        <w:t>Gjoka</w:t>
      </w:r>
      <w:proofErr w:type="spellEnd"/>
      <w:r w:rsidRPr="00854339">
        <w:rPr>
          <w:sz w:val="28"/>
        </w:rPr>
        <w:t xml:space="preserve">, M. </w:t>
      </w:r>
      <w:proofErr w:type="spellStart"/>
      <w:r w:rsidRPr="00854339">
        <w:rPr>
          <w:sz w:val="28"/>
        </w:rPr>
        <w:t>Kurant</w:t>
      </w:r>
      <w:proofErr w:type="spellEnd"/>
      <w:r w:rsidRPr="00854339">
        <w:rPr>
          <w:sz w:val="28"/>
        </w:rPr>
        <w:t>, C</w:t>
      </w:r>
      <w:r w:rsidR="008418F4" w:rsidRPr="00854339">
        <w:rPr>
          <w:sz w:val="28"/>
        </w:rPr>
        <w:t xml:space="preserve">. T. Butts, and A. </w:t>
      </w:r>
      <w:proofErr w:type="spellStart"/>
      <w:r w:rsidR="008418F4" w:rsidRPr="00854339">
        <w:rPr>
          <w:sz w:val="28"/>
        </w:rPr>
        <w:t>Markopoulo</w:t>
      </w:r>
      <w:proofErr w:type="spellEnd"/>
      <w:r w:rsidR="008418F4" w:rsidRPr="00854339">
        <w:rPr>
          <w:sz w:val="28"/>
        </w:rPr>
        <w:t xml:space="preserve"> </w:t>
      </w:r>
      <w:r w:rsidRPr="00854339">
        <w:rPr>
          <w:rFonts w:hint="eastAsia"/>
          <w:sz w:val="28"/>
        </w:rPr>
        <w:t>“</w:t>
      </w:r>
      <w:r w:rsidRPr="00854339">
        <w:rPr>
          <w:sz w:val="28"/>
        </w:rPr>
        <w:t>Practical recommenda</w:t>
      </w:r>
      <w:r w:rsidR="008418F4" w:rsidRPr="00854339">
        <w:rPr>
          <w:sz w:val="28"/>
        </w:rPr>
        <w:t xml:space="preserve">tions on crawling online social </w:t>
      </w:r>
      <w:r w:rsidRPr="00854339">
        <w:rPr>
          <w:sz w:val="28"/>
        </w:rPr>
        <w:t>networks,” IEEE Jour</w:t>
      </w:r>
      <w:r w:rsidR="002C5427" w:rsidRPr="00854339">
        <w:rPr>
          <w:sz w:val="28"/>
        </w:rPr>
        <w:t xml:space="preserve">nal on Selected Areas in </w:t>
      </w:r>
      <w:proofErr w:type="spellStart"/>
      <w:r w:rsidR="002C5427" w:rsidRPr="00854339">
        <w:rPr>
          <w:sz w:val="28"/>
        </w:rPr>
        <w:t>Commu</w:t>
      </w:r>
      <w:r w:rsidR="008418F4" w:rsidRPr="00854339">
        <w:rPr>
          <w:sz w:val="28"/>
        </w:rPr>
        <w:t>nications,</w:t>
      </w:r>
      <w:r w:rsidRPr="00854339">
        <w:rPr>
          <w:sz w:val="28"/>
        </w:rPr>
        <w:t>vol</w:t>
      </w:r>
      <w:proofErr w:type="spellEnd"/>
      <w:r w:rsidRPr="00854339">
        <w:rPr>
          <w:sz w:val="28"/>
        </w:rPr>
        <w:t>. 29, no. 9, pp. 1872–1892, 2011.</w:t>
      </w:r>
      <w:bookmarkEnd w:id="683"/>
    </w:p>
    <w:p w14:paraId="5063357E" w14:textId="77777777" w:rsidR="00080864" w:rsidRPr="00854339" w:rsidRDefault="008418F4" w:rsidP="00854339">
      <w:pPr>
        <w:pStyle w:val="Heading1"/>
        <w:spacing w:before="156" w:after="156" w:line="400" w:lineRule="exact"/>
        <w:rPr>
          <w:sz w:val="28"/>
        </w:rPr>
      </w:pPr>
      <w:bookmarkStart w:id="684" w:name="_Ref489695326"/>
      <w:r w:rsidRPr="00854339">
        <w:rPr>
          <w:sz w:val="28"/>
        </w:rPr>
        <w:t xml:space="preserve">D. </w:t>
      </w:r>
      <w:proofErr w:type="spellStart"/>
      <w:r w:rsidRPr="00854339">
        <w:rPr>
          <w:sz w:val="28"/>
        </w:rPr>
        <w:t>Stutzbach</w:t>
      </w:r>
      <w:proofErr w:type="spellEnd"/>
      <w:r w:rsidRPr="00854339">
        <w:rPr>
          <w:sz w:val="28"/>
        </w:rPr>
        <w:t xml:space="preserve">, R. </w:t>
      </w:r>
      <w:proofErr w:type="spellStart"/>
      <w:r w:rsidRPr="00854339">
        <w:rPr>
          <w:sz w:val="28"/>
        </w:rPr>
        <w:t>Rejaie</w:t>
      </w:r>
      <w:proofErr w:type="spellEnd"/>
      <w:r w:rsidRPr="00854339">
        <w:rPr>
          <w:sz w:val="28"/>
        </w:rPr>
        <w:t xml:space="preserve">, N. Duffield, S. Sen, and W. Will </w:t>
      </w:r>
      <w:proofErr w:type="spellStart"/>
      <w:r w:rsidRPr="00854339">
        <w:rPr>
          <w:sz w:val="28"/>
        </w:rPr>
        <w:t>inger</w:t>
      </w:r>
      <w:proofErr w:type="spellEnd"/>
      <w:r w:rsidRPr="00854339">
        <w:rPr>
          <w:sz w:val="28"/>
        </w:rPr>
        <w:t>, “On unbiased sampling for unstructured peer-to-peer networks,” IEEE/ACM Transactions on Networking (TON), vol. 17, no. 2, pp. 377–390, 2009.</w:t>
      </w:r>
      <w:bookmarkEnd w:id="684"/>
    </w:p>
    <w:p w14:paraId="0907F041" w14:textId="77777777" w:rsidR="008418F4" w:rsidRPr="00854339" w:rsidRDefault="00080864" w:rsidP="00854339">
      <w:pPr>
        <w:pStyle w:val="Heading1"/>
        <w:spacing w:before="156" w:after="156" w:line="400" w:lineRule="exact"/>
        <w:rPr>
          <w:sz w:val="28"/>
        </w:rPr>
      </w:pPr>
      <w:bookmarkStart w:id="685" w:name="_Ref489695328"/>
      <w:r w:rsidRPr="00854339">
        <w:rPr>
          <w:sz w:val="28"/>
        </w:rPr>
        <w:t xml:space="preserve">R.-H. Li, J. X. Yu, L. Qin, R. Mao, and T. </w:t>
      </w:r>
      <w:proofErr w:type="spellStart"/>
      <w:r w:rsidRPr="00854339">
        <w:rPr>
          <w:sz w:val="28"/>
        </w:rPr>
        <w:t>Jin</w:t>
      </w:r>
      <w:proofErr w:type="spellEnd"/>
      <w:r w:rsidRPr="00854339">
        <w:rPr>
          <w:sz w:val="28"/>
        </w:rPr>
        <w:t>, “On random walk based graph sampling,” in Data Engineering(ICDE), 2015 IEEE 31st International Conference on. IEEE, 2015, pp. 927–938.</w:t>
      </w:r>
      <w:bookmarkEnd w:id="685"/>
    </w:p>
    <w:p w14:paraId="10989A0D" w14:textId="77777777" w:rsidR="009417C3" w:rsidRPr="00854339" w:rsidRDefault="00A24E9A" w:rsidP="00854339">
      <w:pPr>
        <w:pStyle w:val="Heading1"/>
        <w:spacing w:before="156" w:after="156" w:line="400" w:lineRule="exact"/>
        <w:rPr>
          <w:sz w:val="28"/>
        </w:rPr>
      </w:pPr>
      <w:bookmarkStart w:id="686" w:name="_Ref489695332"/>
      <w:r w:rsidRPr="00854339">
        <w:rPr>
          <w:sz w:val="28"/>
        </w:rPr>
        <w:t xml:space="preserve">J. </w:t>
      </w:r>
      <w:proofErr w:type="spellStart"/>
      <w:r w:rsidRPr="00854339">
        <w:rPr>
          <w:sz w:val="28"/>
        </w:rPr>
        <w:t>Leskovec</w:t>
      </w:r>
      <w:proofErr w:type="spellEnd"/>
      <w:r w:rsidRPr="00854339">
        <w:rPr>
          <w:sz w:val="28"/>
        </w:rPr>
        <w:t xml:space="preserve"> and C. </w:t>
      </w:r>
      <w:proofErr w:type="spellStart"/>
      <w:r w:rsidRPr="00854339">
        <w:rPr>
          <w:sz w:val="28"/>
        </w:rPr>
        <w:t>Faloutsos</w:t>
      </w:r>
      <w:proofErr w:type="spellEnd"/>
      <w:r w:rsidRPr="00854339">
        <w:rPr>
          <w:sz w:val="28"/>
        </w:rPr>
        <w:t>, “Sampling from large</w:t>
      </w:r>
      <w:r w:rsidRPr="00854339">
        <w:rPr>
          <w:rFonts w:hint="eastAsia"/>
          <w:sz w:val="28"/>
        </w:rPr>
        <w:t xml:space="preserve"> </w:t>
      </w:r>
      <w:r w:rsidRPr="00854339">
        <w:rPr>
          <w:sz w:val="28"/>
        </w:rPr>
        <w:t>graphs,” in Proceedings of the 12th ACM SIGKDD international conference on Knowledge discovery and data</w:t>
      </w:r>
      <w:r w:rsidRPr="00854339">
        <w:rPr>
          <w:rFonts w:hint="eastAsia"/>
          <w:sz w:val="28"/>
        </w:rPr>
        <w:t xml:space="preserve"> </w:t>
      </w:r>
      <w:r w:rsidRPr="00854339">
        <w:rPr>
          <w:sz w:val="28"/>
        </w:rPr>
        <w:t>mining.</w:t>
      </w:r>
      <w:r w:rsidRPr="00854339">
        <w:rPr>
          <w:rFonts w:hint="eastAsia"/>
          <w:sz w:val="28"/>
        </w:rPr>
        <w:t xml:space="preserve"> </w:t>
      </w:r>
      <w:r w:rsidRPr="00854339">
        <w:rPr>
          <w:sz w:val="28"/>
        </w:rPr>
        <w:t>ACM, 2006, pp. 631–636.</w:t>
      </w:r>
      <w:bookmarkEnd w:id="686"/>
    </w:p>
    <w:p w14:paraId="495A8D2F" w14:textId="77777777" w:rsidR="00A24E9A" w:rsidRPr="00854339" w:rsidRDefault="00C518ED" w:rsidP="00854339">
      <w:pPr>
        <w:pStyle w:val="Heading1"/>
        <w:spacing w:before="156" w:after="156" w:line="400" w:lineRule="exact"/>
        <w:rPr>
          <w:sz w:val="28"/>
        </w:rPr>
      </w:pPr>
      <w:bookmarkStart w:id="687" w:name="_Ref489706477"/>
      <w:r w:rsidRPr="00854339">
        <w:rPr>
          <w:sz w:val="28"/>
        </w:rPr>
        <w:t>S. Wasserman and K. Faust, Social network analysis:</w:t>
      </w:r>
      <w:r w:rsidRPr="00854339">
        <w:rPr>
          <w:rFonts w:hint="eastAsia"/>
          <w:sz w:val="28"/>
        </w:rPr>
        <w:t xml:space="preserve"> </w:t>
      </w:r>
      <w:r w:rsidRPr="00854339">
        <w:rPr>
          <w:sz w:val="28"/>
        </w:rPr>
        <w:t>Methods and applications.</w:t>
      </w:r>
      <w:r w:rsidRPr="00854339">
        <w:rPr>
          <w:rFonts w:hint="eastAsia"/>
          <w:sz w:val="28"/>
        </w:rPr>
        <w:t xml:space="preserve"> </w:t>
      </w:r>
      <w:r w:rsidRPr="00854339">
        <w:rPr>
          <w:sz w:val="28"/>
        </w:rPr>
        <w:t>Cambridge university press,</w:t>
      </w:r>
      <w:r w:rsidRPr="00854339">
        <w:rPr>
          <w:rFonts w:hint="eastAsia"/>
          <w:sz w:val="28"/>
        </w:rPr>
        <w:t xml:space="preserve"> </w:t>
      </w:r>
      <w:r w:rsidRPr="00854339">
        <w:rPr>
          <w:sz w:val="28"/>
        </w:rPr>
        <w:t>1994, vol. 8.</w:t>
      </w:r>
      <w:bookmarkEnd w:id="687"/>
    </w:p>
    <w:p w14:paraId="31E72136" w14:textId="77777777" w:rsidR="009D6B84" w:rsidRPr="00854339" w:rsidRDefault="009D6B84" w:rsidP="00854339">
      <w:pPr>
        <w:pStyle w:val="Heading1"/>
        <w:spacing w:before="156" w:after="156" w:line="400" w:lineRule="exact"/>
        <w:rPr>
          <w:sz w:val="28"/>
        </w:rPr>
      </w:pPr>
      <w:bookmarkStart w:id="688" w:name="_Ref489706512"/>
      <w:r w:rsidRPr="00854339">
        <w:rPr>
          <w:sz w:val="28"/>
        </w:rPr>
        <w:t>B. Yan and S. Gregory, “Detecting communities in networks by merging cliques,” in Intelligent Computing and</w:t>
      </w:r>
      <w:r w:rsidRPr="00854339">
        <w:rPr>
          <w:rFonts w:hint="eastAsia"/>
          <w:sz w:val="28"/>
        </w:rPr>
        <w:t xml:space="preserve"> </w:t>
      </w:r>
      <w:r w:rsidRPr="00854339">
        <w:rPr>
          <w:sz w:val="28"/>
        </w:rPr>
        <w:t>Intelligent Systems, 2009. ICIS 2009. IEEE International</w:t>
      </w:r>
      <w:r w:rsidRPr="00854339">
        <w:rPr>
          <w:rFonts w:hint="eastAsia"/>
          <w:sz w:val="28"/>
        </w:rPr>
        <w:t xml:space="preserve"> </w:t>
      </w:r>
      <w:r w:rsidRPr="00854339">
        <w:rPr>
          <w:sz w:val="28"/>
        </w:rPr>
        <w:t>Conference on, vol. 1.</w:t>
      </w:r>
      <w:r w:rsidRPr="00854339">
        <w:rPr>
          <w:rFonts w:hint="eastAsia"/>
          <w:sz w:val="28"/>
        </w:rPr>
        <w:t xml:space="preserve"> </w:t>
      </w:r>
      <w:r w:rsidRPr="00854339">
        <w:rPr>
          <w:sz w:val="28"/>
        </w:rPr>
        <w:t>IEEE, 2009, pp. 832–836.</w:t>
      </w:r>
      <w:bookmarkEnd w:id="688"/>
    </w:p>
    <w:p w14:paraId="0AF1E5FE" w14:textId="77777777" w:rsidR="008C0BA3" w:rsidRPr="00854339" w:rsidRDefault="00292E95" w:rsidP="00854339">
      <w:pPr>
        <w:pStyle w:val="Heading1"/>
        <w:spacing w:before="156" w:after="156" w:line="400" w:lineRule="exact"/>
        <w:rPr>
          <w:sz w:val="28"/>
        </w:rPr>
      </w:pPr>
      <w:bookmarkStart w:id="689" w:name="_Ref489706538"/>
      <w:r w:rsidRPr="00854339">
        <w:rPr>
          <w:sz w:val="28"/>
        </w:rPr>
        <w:t xml:space="preserve">M. </w:t>
      </w:r>
      <w:proofErr w:type="spellStart"/>
      <w:r w:rsidRPr="00854339">
        <w:rPr>
          <w:sz w:val="28"/>
        </w:rPr>
        <w:t>Gjoka</w:t>
      </w:r>
      <w:proofErr w:type="spellEnd"/>
      <w:r w:rsidRPr="00854339">
        <w:rPr>
          <w:sz w:val="28"/>
        </w:rPr>
        <w:t>, E. Smith, and C. Butts, “Estimating clique</w:t>
      </w:r>
      <w:r w:rsidRPr="00854339">
        <w:rPr>
          <w:rFonts w:hint="eastAsia"/>
          <w:sz w:val="28"/>
        </w:rPr>
        <w:t xml:space="preserve"> </w:t>
      </w:r>
      <w:r w:rsidRPr="00854339">
        <w:rPr>
          <w:sz w:val="28"/>
        </w:rPr>
        <w:t>composition and size distributions from sampled network</w:t>
      </w:r>
      <w:r w:rsidRPr="00854339">
        <w:rPr>
          <w:rFonts w:hint="eastAsia"/>
          <w:sz w:val="28"/>
        </w:rPr>
        <w:t xml:space="preserve"> </w:t>
      </w:r>
      <w:r w:rsidRPr="00854339">
        <w:rPr>
          <w:sz w:val="28"/>
        </w:rPr>
        <w:t>data,” in Computer Communications Workshops (INFOCOM WKSHPS), 2014 IEEE Conference on. IEEE,</w:t>
      </w:r>
      <w:r w:rsidRPr="00854339">
        <w:rPr>
          <w:rFonts w:hint="eastAsia"/>
          <w:sz w:val="28"/>
        </w:rPr>
        <w:t xml:space="preserve"> </w:t>
      </w:r>
      <w:r w:rsidRPr="00854339">
        <w:rPr>
          <w:sz w:val="28"/>
        </w:rPr>
        <w:t>2014, pp. 837–842.</w:t>
      </w:r>
      <w:bookmarkEnd w:id="689"/>
    </w:p>
    <w:p w14:paraId="7D10FEC9" w14:textId="77777777" w:rsidR="00292E95" w:rsidRPr="00854339" w:rsidRDefault="00E3127A" w:rsidP="00854339">
      <w:pPr>
        <w:pStyle w:val="Heading1"/>
        <w:spacing w:before="156" w:after="156" w:line="400" w:lineRule="exact"/>
        <w:rPr>
          <w:sz w:val="28"/>
        </w:rPr>
      </w:pPr>
      <w:bookmarkStart w:id="690" w:name="_Ref489706541"/>
      <w:r w:rsidRPr="00854339">
        <w:rPr>
          <w:sz w:val="28"/>
        </w:rPr>
        <w:t xml:space="preserve">D. </w:t>
      </w:r>
      <w:proofErr w:type="spellStart"/>
      <w:r w:rsidRPr="00854339">
        <w:rPr>
          <w:sz w:val="28"/>
        </w:rPr>
        <w:t>Krackhardt</w:t>
      </w:r>
      <w:proofErr w:type="spellEnd"/>
      <w:r w:rsidRPr="00854339">
        <w:rPr>
          <w:sz w:val="28"/>
        </w:rPr>
        <w:t xml:space="preserve"> and M. Kilduff, “Structure, culture and</w:t>
      </w:r>
      <w:r w:rsidRPr="00854339">
        <w:rPr>
          <w:rFonts w:hint="eastAsia"/>
          <w:sz w:val="28"/>
        </w:rPr>
        <w:t xml:space="preserve"> </w:t>
      </w:r>
      <w:proofErr w:type="spellStart"/>
      <w:r w:rsidRPr="00854339">
        <w:rPr>
          <w:sz w:val="28"/>
        </w:rPr>
        <w:t>simmelian</w:t>
      </w:r>
      <w:proofErr w:type="spellEnd"/>
      <w:r w:rsidRPr="00854339">
        <w:rPr>
          <w:sz w:val="28"/>
        </w:rPr>
        <w:t xml:space="preserve"> ties in entrepreneurial firms,” Social </w:t>
      </w:r>
      <w:proofErr w:type="spellStart"/>
      <w:proofErr w:type="gramStart"/>
      <w:r w:rsidRPr="00854339">
        <w:rPr>
          <w:sz w:val="28"/>
        </w:rPr>
        <w:t>networks,vol</w:t>
      </w:r>
      <w:proofErr w:type="spellEnd"/>
      <w:r w:rsidRPr="00854339">
        <w:rPr>
          <w:sz w:val="28"/>
        </w:rPr>
        <w:t>.</w:t>
      </w:r>
      <w:proofErr w:type="gramEnd"/>
      <w:r w:rsidRPr="00854339">
        <w:rPr>
          <w:sz w:val="28"/>
        </w:rPr>
        <w:t xml:space="preserve"> 24, no. 3, pp. 279–290, 2002.</w:t>
      </w:r>
      <w:bookmarkEnd w:id="690"/>
    </w:p>
    <w:p w14:paraId="100B6A18" w14:textId="77777777" w:rsidR="00E3127A" w:rsidRPr="00854339" w:rsidRDefault="00962CDF" w:rsidP="00854339">
      <w:pPr>
        <w:pStyle w:val="Heading1"/>
        <w:spacing w:before="156" w:after="156" w:line="400" w:lineRule="exact"/>
        <w:rPr>
          <w:sz w:val="28"/>
        </w:rPr>
      </w:pPr>
      <w:bookmarkStart w:id="691" w:name="_Ref489706543"/>
      <w:r w:rsidRPr="00854339">
        <w:rPr>
          <w:sz w:val="28"/>
        </w:rPr>
        <w:lastRenderedPageBreak/>
        <w:t xml:space="preserve">L. Backstrom, D. </w:t>
      </w:r>
      <w:proofErr w:type="spellStart"/>
      <w:r w:rsidRPr="00854339">
        <w:rPr>
          <w:sz w:val="28"/>
        </w:rPr>
        <w:t>Huttenlocher</w:t>
      </w:r>
      <w:proofErr w:type="spellEnd"/>
      <w:r w:rsidRPr="00854339">
        <w:rPr>
          <w:sz w:val="28"/>
        </w:rPr>
        <w:t>, J. Kleinberg, and X. Lan,</w:t>
      </w:r>
      <w:r w:rsidRPr="00854339">
        <w:rPr>
          <w:rFonts w:hint="eastAsia"/>
          <w:sz w:val="28"/>
        </w:rPr>
        <w:t xml:space="preserve"> </w:t>
      </w:r>
      <w:r w:rsidRPr="00854339">
        <w:rPr>
          <w:rFonts w:hint="eastAsia"/>
          <w:sz w:val="28"/>
        </w:rPr>
        <w:t>“</w:t>
      </w:r>
      <w:r w:rsidRPr="00854339">
        <w:rPr>
          <w:sz w:val="28"/>
        </w:rPr>
        <w:t>Group formation in large social networks: membership,</w:t>
      </w:r>
      <w:r w:rsidRPr="00854339">
        <w:rPr>
          <w:rFonts w:hint="eastAsia"/>
          <w:sz w:val="28"/>
        </w:rPr>
        <w:t xml:space="preserve"> </w:t>
      </w:r>
      <w:r w:rsidRPr="00854339">
        <w:rPr>
          <w:sz w:val="28"/>
        </w:rPr>
        <w:t>growth, and evolution,” in Proceedings of the 12th ACM</w:t>
      </w:r>
      <w:r w:rsidRPr="00854339">
        <w:rPr>
          <w:rFonts w:hint="eastAsia"/>
          <w:sz w:val="28"/>
        </w:rPr>
        <w:t xml:space="preserve"> </w:t>
      </w:r>
      <w:r w:rsidRPr="00854339">
        <w:rPr>
          <w:sz w:val="28"/>
        </w:rPr>
        <w:t>SIGKDD international conference on Knowledge discovery and data mining.</w:t>
      </w:r>
      <w:r w:rsidRPr="00854339">
        <w:rPr>
          <w:rFonts w:hint="eastAsia"/>
          <w:sz w:val="28"/>
        </w:rPr>
        <w:t xml:space="preserve"> </w:t>
      </w:r>
      <w:r w:rsidRPr="00854339">
        <w:rPr>
          <w:sz w:val="28"/>
        </w:rPr>
        <w:t>ACM, 2006, pp. 44–54.</w:t>
      </w:r>
      <w:bookmarkEnd w:id="691"/>
    </w:p>
    <w:p w14:paraId="20F1E4FA" w14:textId="77777777" w:rsidR="003505F8" w:rsidRPr="00854339" w:rsidRDefault="001A51FC" w:rsidP="00854339">
      <w:pPr>
        <w:pStyle w:val="Heading1"/>
        <w:spacing w:before="156" w:after="156" w:line="400" w:lineRule="exact"/>
        <w:rPr>
          <w:sz w:val="28"/>
        </w:rPr>
      </w:pPr>
      <w:bookmarkStart w:id="692" w:name="_Ref489706603"/>
      <w:r w:rsidRPr="00854339">
        <w:rPr>
          <w:sz w:val="28"/>
        </w:rPr>
        <w:t>D. W. Williams, J. Huan, and W. Wang, “Graph database</w:t>
      </w:r>
      <w:r w:rsidRPr="00854339">
        <w:rPr>
          <w:rFonts w:hint="eastAsia"/>
          <w:sz w:val="28"/>
        </w:rPr>
        <w:t xml:space="preserve"> </w:t>
      </w:r>
      <w:r w:rsidRPr="00854339">
        <w:rPr>
          <w:sz w:val="28"/>
        </w:rPr>
        <w:t>indexing using structured graph decomposition,” in Data</w:t>
      </w:r>
      <w:r w:rsidRPr="00854339">
        <w:rPr>
          <w:rFonts w:hint="eastAsia"/>
          <w:sz w:val="28"/>
        </w:rPr>
        <w:t xml:space="preserve"> </w:t>
      </w:r>
      <w:r w:rsidRPr="00854339">
        <w:rPr>
          <w:sz w:val="28"/>
        </w:rPr>
        <w:t>Engineering, 2007. ICDE 2007. IEEE 23rd International</w:t>
      </w:r>
      <w:r w:rsidRPr="00854339">
        <w:rPr>
          <w:rFonts w:hint="eastAsia"/>
          <w:sz w:val="28"/>
        </w:rPr>
        <w:t xml:space="preserve"> </w:t>
      </w:r>
      <w:r w:rsidRPr="00854339">
        <w:rPr>
          <w:sz w:val="28"/>
        </w:rPr>
        <w:t>Conference on.</w:t>
      </w:r>
      <w:r w:rsidRPr="00854339">
        <w:rPr>
          <w:rFonts w:hint="eastAsia"/>
          <w:sz w:val="28"/>
        </w:rPr>
        <w:t xml:space="preserve"> </w:t>
      </w:r>
      <w:r w:rsidRPr="00854339">
        <w:rPr>
          <w:sz w:val="28"/>
        </w:rPr>
        <w:t>IEEE, 2007, pp. 976–985.</w:t>
      </w:r>
      <w:bookmarkEnd w:id="692"/>
    </w:p>
    <w:p w14:paraId="7AE9FE84" w14:textId="77777777" w:rsidR="001A51FC" w:rsidRPr="00854339" w:rsidRDefault="008C6736" w:rsidP="00854339">
      <w:pPr>
        <w:pStyle w:val="Heading1"/>
        <w:spacing w:before="156" w:after="156" w:line="400" w:lineRule="exact"/>
        <w:rPr>
          <w:sz w:val="28"/>
        </w:rPr>
      </w:pPr>
      <w:bookmarkStart w:id="693" w:name="_Ref489706605"/>
      <w:r w:rsidRPr="00854339">
        <w:rPr>
          <w:sz w:val="28"/>
        </w:rPr>
        <w:t xml:space="preserve">C. Aggarwal, Y. </w:t>
      </w:r>
      <w:proofErr w:type="spellStart"/>
      <w:r w:rsidRPr="00854339">
        <w:rPr>
          <w:sz w:val="28"/>
        </w:rPr>
        <w:t>Xie</w:t>
      </w:r>
      <w:proofErr w:type="spellEnd"/>
      <w:r w:rsidRPr="00854339">
        <w:rPr>
          <w:sz w:val="28"/>
        </w:rPr>
        <w:t>, and P. S. Yu, “</w:t>
      </w:r>
      <w:proofErr w:type="spellStart"/>
      <w:r w:rsidRPr="00854339">
        <w:rPr>
          <w:sz w:val="28"/>
        </w:rPr>
        <w:t>Gconnect</w:t>
      </w:r>
      <w:proofErr w:type="spellEnd"/>
      <w:r w:rsidRPr="00854339">
        <w:rPr>
          <w:sz w:val="28"/>
        </w:rPr>
        <w:t>: A connectivity index for massive disk-resident graphs,” Proceedings of the VLDB Endowment, vol. 2, no. 1, pp. 862–873,</w:t>
      </w:r>
      <w:r w:rsidRPr="00854339">
        <w:rPr>
          <w:rFonts w:hint="eastAsia"/>
          <w:sz w:val="28"/>
        </w:rPr>
        <w:t xml:space="preserve"> </w:t>
      </w:r>
      <w:r w:rsidRPr="00854339">
        <w:rPr>
          <w:sz w:val="28"/>
        </w:rPr>
        <w:t>2009.</w:t>
      </w:r>
      <w:bookmarkEnd w:id="693"/>
    </w:p>
    <w:p w14:paraId="7DD61AE4" w14:textId="77777777" w:rsidR="008C6736" w:rsidRPr="00854339" w:rsidRDefault="00F10C43" w:rsidP="00854339">
      <w:pPr>
        <w:pStyle w:val="Heading1"/>
        <w:spacing w:before="156" w:after="156" w:line="400" w:lineRule="exact"/>
        <w:rPr>
          <w:sz w:val="28"/>
        </w:rPr>
      </w:pPr>
      <w:bookmarkStart w:id="694" w:name="_Ref489706678"/>
      <w:r w:rsidRPr="00854339">
        <w:rPr>
          <w:sz w:val="28"/>
        </w:rPr>
        <w:t xml:space="preserve">C.-H. Lee, X. Xu, and D. Y. </w:t>
      </w:r>
      <w:proofErr w:type="spellStart"/>
      <w:r w:rsidRPr="00854339">
        <w:rPr>
          <w:sz w:val="28"/>
        </w:rPr>
        <w:t>Eun</w:t>
      </w:r>
      <w:proofErr w:type="spellEnd"/>
      <w:r w:rsidRPr="00854339">
        <w:rPr>
          <w:sz w:val="28"/>
        </w:rPr>
        <w:t>, “Beyond random</w:t>
      </w:r>
      <w:r w:rsidRPr="00854339">
        <w:rPr>
          <w:rFonts w:hint="eastAsia"/>
          <w:sz w:val="28"/>
        </w:rPr>
        <w:t xml:space="preserve"> </w:t>
      </w:r>
      <w:r w:rsidRPr="00854339">
        <w:rPr>
          <w:sz w:val="28"/>
        </w:rPr>
        <w:t>walk and metropolis-</w:t>
      </w:r>
      <w:proofErr w:type="spellStart"/>
      <w:r w:rsidRPr="00854339">
        <w:rPr>
          <w:sz w:val="28"/>
        </w:rPr>
        <w:t>hastings</w:t>
      </w:r>
      <w:proofErr w:type="spellEnd"/>
      <w:r w:rsidRPr="00854339">
        <w:rPr>
          <w:sz w:val="28"/>
        </w:rPr>
        <w:t xml:space="preserve"> samplers: why you should</w:t>
      </w:r>
      <w:r w:rsidRPr="00854339">
        <w:rPr>
          <w:rFonts w:hint="eastAsia"/>
          <w:sz w:val="28"/>
        </w:rPr>
        <w:t xml:space="preserve"> </w:t>
      </w:r>
      <w:r w:rsidRPr="00854339">
        <w:rPr>
          <w:sz w:val="28"/>
        </w:rPr>
        <w:t>not backtrack for unbiased graph sampling,” in ACM</w:t>
      </w:r>
      <w:r w:rsidRPr="00854339">
        <w:rPr>
          <w:rFonts w:hint="eastAsia"/>
          <w:sz w:val="28"/>
        </w:rPr>
        <w:t xml:space="preserve"> </w:t>
      </w:r>
      <w:r w:rsidRPr="00854339">
        <w:rPr>
          <w:sz w:val="28"/>
        </w:rPr>
        <w:t>SIGMETRICS Performance Evaluation Review, vol. 40,</w:t>
      </w:r>
      <w:r w:rsidRPr="00854339">
        <w:rPr>
          <w:rFonts w:hint="eastAsia"/>
          <w:sz w:val="28"/>
        </w:rPr>
        <w:t xml:space="preserve"> </w:t>
      </w:r>
      <w:r w:rsidRPr="00854339">
        <w:rPr>
          <w:sz w:val="28"/>
        </w:rPr>
        <w:t>no. 1.</w:t>
      </w:r>
      <w:r w:rsidRPr="00854339">
        <w:rPr>
          <w:rFonts w:hint="eastAsia"/>
          <w:sz w:val="28"/>
        </w:rPr>
        <w:t xml:space="preserve"> </w:t>
      </w:r>
      <w:r w:rsidRPr="00854339">
        <w:rPr>
          <w:sz w:val="28"/>
        </w:rPr>
        <w:t>ACM, 2012, pp. 319–330.</w:t>
      </w:r>
      <w:bookmarkEnd w:id="694"/>
    </w:p>
    <w:p w14:paraId="19D2904C" w14:textId="77777777" w:rsidR="00F10C43" w:rsidRPr="00854339" w:rsidRDefault="007E1EF4" w:rsidP="00854339">
      <w:pPr>
        <w:pStyle w:val="Heading1"/>
        <w:spacing w:before="156" w:after="156" w:line="400" w:lineRule="exact"/>
        <w:rPr>
          <w:sz w:val="28"/>
        </w:rPr>
      </w:pPr>
      <w:bookmarkStart w:id="695" w:name="_Ref489706707"/>
      <w:r w:rsidRPr="00854339">
        <w:rPr>
          <w:sz w:val="28"/>
        </w:rPr>
        <w:t xml:space="preserve">L. </w:t>
      </w:r>
      <w:proofErr w:type="spellStart"/>
      <w:r w:rsidRPr="00854339">
        <w:rPr>
          <w:sz w:val="28"/>
        </w:rPr>
        <w:t>Lovász</w:t>
      </w:r>
      <w:proofErr w:type="spellEnd"/>
      <w:r w:rsidRPr="00854339">
        <w:rPr>
          <w:sz w:val="28"/>
        </w:rPr>
        <w:t xml:space="preserve">, “Random walks on graphs: A survey,” Combinatorics, Paul </w:t>
      </w:r>
      <w:proofErr w:type="spellStart"/>
      <w:r w:rsidRPr="00854339">
        <w:rPr>
          <w:sz w:val="28"/>
        </w:rPr>
        <w:t>erdos</w:t>
      </w:r>
      <w:proofErr w:type="spellEnd"/>
      <w:r w:rsidRPr="00854339">
        <w:rPr>
          <w:sz w:val="28"/>
        </w:rPr>
        <w:t xml:space="preserve"> is eighty, vol. 2, no. 1, pp. 1–46,1993.</w:t>
      </w:r>
      <w:bookmarkEnd w:id="695"/>
    </w:p>
    <w:p w14:paraId="3DF663A4" w14:textId="77777777" w:rsidR="007E1EF4" w:rsidRPr="00854339" w:rsidRDefault="00364D15" w:rsidP="00854339">
      <w:pPr>
        <w:pStyle w:val="Heading1"/>
        <w:spacing w:before="156" w:after="156" w:line="400" w:lineRule="exact"/>
        <w:rPr>
          <w:sz w:val="28"/>
        </w:rPr>
      </w:pPr>
      <w:bookmarkStart w:id="696" w:name="_Ref489706735"/>
      <w:r w:rsidRPr="00854339">
        <w:rPr>
          <w:sz w:val="28"/>
        </w:rPr>
        <w:t xml:space="preserve">C. J. Geyer, “Markov chain monte </w:t>
      </w:r>
      <w:proofErr w:type="spellStart"/>
      <w:r w:rsidRPr="00854339">
        <w:rPr>
          <w:sz w:val="28"/>
        </w:rPr>
        <w:t>carlo</w:t>
      </w:r>
      <w:proofErr w:type="spellEnd"/>
      <w:r w:rsidRPr="00854339">
        <w:rPr>
          <w:sz w:val="28"/>
        </w:rPr>
        <w:t xml:space="preserve"> lecture notes,”</w:t>
      </w:r>
      <w:r w:rsidRPr="00854339">
        <w:rPr>
          <w:rFonts w:hint="eastAsia"/>
          <w:sz w:val="28"/>
        </w:rPr>
        <w:t xml:space="preserve"> </w:t>
      </w:r>
      <w:r w:rsidRPr="00854339">
        <w:rPr>
          <w:sz w:val="28"/>
        </w:rPr>
        <w:t>Course notes, Spring Quarter, 1998.</w:t>
      </w:r>
      <w:bookmarkEnd w:id="696"/>
    </w:p>
    <w:p w14:paraId="30594E9D" w14:textId="77777777" w:rsidR="00364D15" w:rsidRPr="00854339" w:rsidRDefault="00C9648E" w:rsidP="00854339">
      <w:pPr>
        <w:pStyle w:val="Heading1"/>
        <w:spacing w:before="156" w:after="156" w:line="400" w:lineRule="exact"/>
        <w:rPr>
          <w:sz w:val="28"/>
        </w:rPr>
      </w:pPr>
      <w:bookmarkStart w:id="697" w:name="_Ref489706757"/>
      <w:r w:rsidRPr="00854339">
        <w:rPr>
          <w:sz w:val="28"/>
        </w:rPr>
        <w:t>M. K. Cowles and B. P. Carlin, “Markov chain monte</w:t>
      </w:r>
      <w:r w:rsidRPr="00854339">
        <w:rPr>
          <w:rFonts w:hint="eastAsia"/>
          <w:sz w:val="28"/>
        </w:rPr>
        <w:t xml:space="preserve"> </w:t>
      </w:r>
      <w:proofErr w:type="spellStart"/>
      <w:r w:rsidRPr="00854339">
        <w:rPr>
          <w:sz w:val="28"/>
        </w:rPr>
        <w:t>carlo</w:t>
      </w:r>
      <w:proofErr w:type="spellEnd"/>
      <w:r w:rsidRPr="00854339">
        <w:rPr>
          <w:sz w:val="28"/>
        </w:rPr>
        <w:t xml:space="preserve"> convergence diagnostics: a comparative review,”</w:t>
      </w:r>
      <w:r w:rsidRPr="00854339">
        <w:rPr>
          <w:rFonts w:hint="eastAsia"/>
          <w:sz w:val="28"/>
        </w:rPr>
        <w:t xml:space="preserve"> </w:t>
      </w:r>
      <w:r w:rsidRPr="00854339">
        <w:rPr>
          <w:sz w:val="28"/>
        </w:rPr>
        <w:t>Journal of the American Statistical Association, vol. 91,</w:t>
      </w:r>
      <w:r w:rsidRPr="00854339">
        <w:rPr>
          <w:rFonts w:hint="eastAsia"/>
          <w:sz w:val="28"/>
        </w:rPr>
        <w:t xml:space="preserve"> </w:t>
      </w:r>
      <w:r w:rsidRPr="00854339">
        <w:rPr>
          <w:sz w:val="28"/>
        </w:rPr>
        <w:t>no. 434, pp. 883–904, 1996.</w:t>
      </w:r>
      <w:bookmarkEnd w:id="697"/>
    </w:p>
    <w:p w14:paraId="6D29B42D" w14:textId="77777777" w:rsidR="00C9648E" w:rsidRPr="00854339" w:rsidRDefault="00A91DD0" w:rsidP="00854339">
      <w:pPr>
        <w:pStyle w:val="Heading1"/>
        <w:spacing w:before="156" w:after="156" w:line="400" w:lineRule="exact"/>
        <w:rPr>
          <w:sz w:val="28"/>
        </w:rPr>
      </w:pPr>
      <w:bookmarkStart w:id="698" w:name="_Ref489706819"/>
      <w:r w:rsidRPr="00854339">
        <w:rPr>
          <w:sz w:val="28"/>
        </w:rPr>
        <w:t xml:space="preserve">J. </w:t>
      </w:r>
      <w:proofErr w:type="spellStart"/>
      <w:r w:rsidRPr="00854339">
        <w:rPr>
          <w:sz w:val="28"/>
        </w:rPr>
        <w:t>Konc</w:t>
      </w:r>
      <w:proofErr w:type="spellEnd"/>
      <w:r w:rsidRPr="00854339">
        <w:rPr>
          <w:sz w:val="28"/>
        </w:rPr>
        <w:t xml:space="preserve"> and D. </w:t>
      </w:r>
      <w:proofErr w:type="spellStart"/>
      <w:r w:rsidRPr="00854339">
        <w:rPr>
          <w:sz w:val="28"/>
        </w:rPr>
        <w:t>Janezic</w:t>
      </w:r>
      <w:proofErr w:type="spellEnd"/>
      <w:r w:rsidRPr="00854339">
        <w:rPr>
          <w:sz w:val="28"/>
        </w:rPr>
        <w:t>, “An improved branch and bound</w:t>
      </w:r>
      <w:r w:rsidRPr="00854339">
        <w:rPr>
          <w:rFonts w:hint="eastAsia"/>
          <w:sz w:val="28"/>
        </w:rPr>
        <w:t xml:space="preserve"> </w:t>
      </w:r>
      <w:r w:rsidRPr="00854339">
        <w:rPr>
          <w:sz w:val="28"/>
        </w:rPr>
        <w:t>algorithm for the maximum clique problem,” proteins,</w:t>
      </w:r>
      <w:r w:rsidRPr="00854339">
        <w:rPr>
          <w:rFonts w:hint="eastAsia"/>
          <w:sz w:val="28"/>
        </w:rPr>
        <w:t xml:space="preserve"> </w:t>
      </w:r>
      <w:r w:rsidRPr="00854339">
        <w:rPr>
          <w:sz w:val="28"/>
        </w:rPr>
        <w:t>vol. 4, p. 5, 2007.</w:t>
      </w:r>
      <w:bookmarkEnd w:id="698"/>
    </w:p>
    <w:p w14:paraId="73F205B3" w14:textId="77777777" w:rsidR="00A91DD0" w:rsidRPr="00854339" w:rsidRDefault="00130F41" w:rsidP="00854339">
      <w:pPr>
        <w:pStyle w:val="Heading1"/>
        <w:spacing w:before="156" w:after="156" w:line="400" w:lineRule="exact"/>
        <w:rPr>
          <w:sz w:val="28"/>
        </w:rPr>
      </w:pPr>
      <w:bookmarkStart w:id="699" w:name="_Ref489706836"/>
      <w:r w:rsidRPr="00854339">
        <w:rPr>
          <w:sz w:val="28"/>
        </w:rPr>
        <w:t xml:space="preserve">W. </w:t>
      </w:r>
      <w:proofErr w:type="spellStart"/>
      <w:r w:rsidRPr="00854339">
        <w:rPr>
          <w:sz w:val="28"/>
        </w:rPr>
        <w:t>Pullan</w:t>
      </w:r>
      <w:proofErr w:type="spellEnd"/>
      <w:r w:rsidRPr="00854339">
        <w:rPr>
          <w:sz w:val="28"/>
        </w:rPr>
        <w:t xml:space="preserve"> and H. H. </w:t>
      </w:r>
      <w:proofErr w:type="spellStart"/>
      <w:r w:rsidRPr="00854339">
        <w:rPr>
          <w:sz w:val="28"/>
        </w:rPr>
        <w:t>Hoos</w:t>
      </w:r>
      <w:proofErr w:type="spellEnd"/>
      <w:r w:rsidRPr="00854339">
        <w:rPr>
          <w:sz w:val="28"/>
        </w:rPr>
        <w:t>, “Dynamic local search</w:t>
      </w:r>
      <w:r w:rsidRPr="00854339">
        <w:rPr>
          <w:rFonts w:hint="eastAsia"/>
          <w:sz w:val="28"/>
        </w:rPr>
        <w:t xml:space="preserve"> </w:t>
      </w:r>
      <w:r w:rsidRPr="00854339">
        <w:rPr>
          <w:sz w:val="28"/>
        </w:rPr>
        <w:t>for the maximum clique problem,” Journal of Artificial</w:t>
      </w:r>
      <w:r w:rsidRPr="00854339">
        <w:rPr>
          <w:rFonts w:hint="eastAsia"/>
          <w:sz w:val="28"/>
        </w:rPr>
        <w:t xml:space="preserve"> </w:t>
      </w:r>
      <w:r w:rsidRPr="00854339">
        <w:rPr>
          <w:sz w:val="28"/>
        </w:rPr>
        <w:t>Intelligence Research, pp. 159–185, 2006.</w:t>
      </w:r>
      <w:bookmarkEnd w:id="699"/>
    </w:p>
    <w:p w14:paraId="26D19ED6" w14:textId="77777777" w:rsidR="00130F41" w:rsidRPr="00854339" w:rsidRDefault="00500C46" w:rsidP="00854339">
      <w:pPr>
        <w:pStyle w:val="Heading1"/>
        <w:spacing w:before="156" w:after="156" w:line="400" w:lineRule="exact"/>
        <w:rPr>
          <w:sz w:val="28"/>
        </w:rPr>
      </w:pPr>
      <w:bookmarkStart w:id="700" w:name="_Ref489706856"/>
      <w:r w:rsidRPr="00854339">
        <w:rPr>
          <w:sz w:val="28"/>
        </w:rPr>
        <w:t xml:space="preserve">K. S. </w:t>
      </w:r>
      <w:proofErr w:type="spellStart"/>
      <w:r w:rsidRPr="00854339">
        <w:rPr>
          <w:sz w:val="28"/>
        </w:rPr>
        <w:t>Turitsyn</w:t>
      </w:r>
      <w:proofErr w:type="spellEnd"/>
      <w:r w:rsidRPr="00854339">
        <w:rPr>
          <w:sz w:val="28"/>
        </w:rPr>
        <w:t xml:space="preserve">, M. </w:t>
      </w:r>
      <w:proofErr w:type="spellStart"/>
      <w:r w:rsidRPr="00854339">
        <w:rPr>
          <w:sz w:val="28"/>
        </w:rPr>
        <w:t>Chertkov</w:t>
      </w:r>
      <w:proofErr w:type="spellEnd"/>
      <w:r w:rsidRPr="00854339">
        <w:rPr>
          <w:sz w:val="28"/>
        </w:rPr>
        <w:t xml:space="preserve">, and M. </w:t>
      </w:r>
      <w:proofErr w:type="spellStart"/>
      <w:r w:rsidRPr="00854339">
        <w:rPr>
          <w:sz w:val="28"/>
        </w:rPr>
        <w:t>Vucelja</w:t>
      </w:r>
      <w:proofErr w:type="spellEnd"/>
      <w:r w:rsidRPr="00854339">
        <w:rPr>
          <w:sz w:val="28"/>
        </w:rPr>
        <w:t>, “Irreversible</w:t>
      </w:r>
      <w:r w:rsidRPr="00854339">
        <w:rPr>
          <w:rFonts w:hint="eastAsia"/>
          <w:sz w:val="28"/>
        </w:rPr>
        <w:t xml:space="preserve"> </w:t>
      </w:r>
      <w:r w:rsidRPr="00854339">
        <w:rPr>
          <w:sz w:val="28"/>
        </w:rPr>
        <w:t xml:space="preserve">monte </w:t>
      </w:r>
      <w:proofErr w:type="spellStart"/>
      <w:r w:rsidRPr="00854339">
        <w:rPr>
          <w:sz w:val="28"/>
        </w:rPr>
        <w:t>carlo</w:t>
      </w:r>
      <w:proofErr w:type="spellEnd"/>
      <w:r w:rsidRPr="00854339">
        <w:rPr>
          <w:sz w:val="28"/>
        </w:rPr>
        <w:t xml:space="preserve"> algorithms for efficient sampling,” </w:t>
      </w:r>
      <w:proofErr w:type="spellStart"/>
      <w:r w:rsidRPr="00854339">
        <w:rPr>
          <w:sz w:val="28"/>
        </w:rPr>
        <w:t>Physica</w:t>
      </w:r>
      <w:proofErr w:type="spellEnd"/>
      <w:r w:rsidRPr="00854339">
        <w:rPr>
          <w:sz w:val="28"/>
        </w:rPr>
        <w:t xml:space="preserve"> D: Nonlinear Phenomena, vol. 240, no. 4, pp. 410–414, 2011.</w:t>
      </w:r>
      <w:bookmarkEnd w:id="700"/>
    </w:p>
    <w:p w14:paraId="52C7467E" w14:textId="77777777" w:rsidR="00A04514" w:rsidRPr="00854339" w:rsidRDefault="00AE00E6" w:rsidP="00854339">
      <w:pPr>
        <w:pStyle w:val="Heading1"/>
        <w:spacing w:before="156" w:after="156" w:line="400" w:lineRule="exact"/>
        <w:rPr>
          <w:sz w:val="28"/>
        </w:rPr>
      </w:pPr>
      <w:bookmarkStart w:id="701" w:name="_Ref489706859"/>
      <w:r w:rsidRPr="00854339">
        <w:rPr>
          <w:sz w:val="28"/>
        </w:rPr>
        <w:lastRenderedPageBreak/>
        <w:t xml:space="preserve">R. M. Neal, “Improving asymptotic variance of </w:t>
      </w:r>
      <w:proofErr w:type="spellStart"/>
      <w:r w:rsidRPr="00854339">
        <w:rPr>
          <w:sz w:val="28"/>
        </w:rPr>
        <w:t>mcmc</w:t>
      </w:r>
      <w:proofErr w:type="spellEnd"/>
      <w:r w:rsidRPr="00854339">
        <w:rPr>
          <w:sz w:val="28"/>
        </w:rPr>
        <w:t xml:space="preserve"> estimators: Non-reversible chains are better,” </w:t>
      </w:r>
      <w:proofErr w:type="spellStart"/>
      <w:r w:rsidRPr="00854339">
        <w:rPr>
          <w:sz w:val="28"/>
        </w:rPr>
        <w:t>arXiv</w:t>
      </w:r>
      <w:proofErr w:type="spellEnd"/>
      <w:r w:rsidRPr="00854339">
        <w:rPr>
          <w:sz w:val="28"/>
        </w:rPr>
        <w:t xml:space="preserve"> preprint math/0407281, 2004.</w:t>
      </w:r>
      <w:bookmarkEnd w:id="701"/>
    </w:p>
    <w:p w14:paraId="41E825F1" w14:textId="77777777" w:rsidR="00AE00E6" w:rsidRPr="00854339" w:rsidRDefault="00D73E11" w:rsidP="00854339">
      <w:pPr>
        <w:pStyle w:val="Heading1"/>
        <w:spacing w:before="156" w:after="156" w:line="400" w:lineRule="exact"/>
        <w:rPr>
          <w:sz w:val="28"/>
        </w:rPr>
      </w:pPr>
      <w:bookmarkStart w:id="702" w:name="_Ref489707002"/>
      <w:r w:rsidRPr="00854339">
        <w:rPr>
          <w:sz w:val="28"/>
        </w:rPr>
        <w:t xml:space="preserve">B. Ribeiro and D. </w:t>
      </w:r>
      <w:proofErr w:type="spellStart"/>
      <w:r w:rsidRPr="00854339">
        <w:rPr>
          <w:sz w:val="28"/>
        </w:rPr>
        <w:t>Towsley</w:t>
      </w:r>
      <w:proofErr w:type="spellEnd"/>
      <w:r w:rsidRPr="00854339">
        <w:rPr>
          <w:sz w:val="28"/>
        </w:rPr>
        <w:t>, “Estimating and sampling</w:t>
      </w:r>
      <w:r w:rsidRPr="00854339">
        <w:rPr>
          <w:rFonts w:hint="eastAsia"/>
          <w:sz w:val="28"/>
        </w:rPr>
        <w:t xml:space="preserve"> </w:t>
      </w:r>
      <w:r w:rsidRPr="00854339">
        <w:rPr>
          <w:sz w:val="28"/>
        </w:rPr>
        <w:t>graphs with multidimensional random walks,” in Proceedings of the 10th ACM SIGCOMM conference on Internet measurement.</w:t>
      </w:r>
      <w:r w:rsidRPr="00854339">
        <w:rPr>
          <w:rFonts w:hint="eastAsia"/>
          <w:sz w:val="28"/>
        </w:rPr>
        <w:t xml:space="preserve"> </w:t>
      </w:r>
      <w:r w:rsidRPr="00854339">
        <w:rPr>
          <w:sz w:val="28"/>
        </w:rPr>
        <w:t>ACM, 2010, pp. 390–403.</w:t>
      </w:r>
      <w:bookmarkEnd w:id="702"/>
    </w:p>
    <w:p w14:paraId="0204640C" w14:textId="77777777" w:rsidR="006F7442" w:rsidRPr="00854339" w:rsidRDefault="006879FD" w:rsidP="00854339">
      <w:pPr>
        <w:pStyle w:val="Heading1"/>
        <w:spacing w:before="156" w:after="156" w:line="400" w:lineRule="exact"/>
        <w:rPr>
          <w:sz w:val="28"/>
        </w:rPr>
      </w:pPr>
      <w:r w:rsidRPr="00854339">
        <w:rPr>
          <w:sz w:val="28"/>
        </w:rPr>
        <w:t xml:space="preserve">M. </w:t>
      </w:r>
      <w:proofErr w:type="spellStart"/>
      <w:r w:rsidRPr="00854339">
        <w:rPr>
          <w:sz w:val="28"/>
        </w:rPr>
        <w:t>Gjoka</w:t>
      </w:r>
      <w:proofErr w:type="spellEnd"/>
      <w:r w:rsidRPr="00854339">
        <w:rPr>
          <w:sz w:val="28"/>
        </w:rPr>
        <w:t xml:space="preserve">, C. T. Butts, M. </w:t>
      </w:r>
      <w:proofErr w:type="spellStart"/>
      <w:r w:rsidRPr="00854339">
        <w:rPr>
          <w:sz w:val="28"/>
        </w:rPr>
        <w:t>Kurant</w:t>
      </w:r>
      <w:proofErr w:type="spellEnd"/>
      <w:r w:rsidRPr="00854339">
        <w:rPr>
          <w:sz w:val="28"/>
        </w:rPr>
        <w:t xml:space="preserve">, and A. </w:t>
      </w:r>
      <w:proofErr w:type="spellStart"/>
      <w:r w:rsidRPr="00854339">
        <w:rPr>
          <w:sz w:val="28"/>
        </w:rPr>
        <w:t>Markopoulou</w:t>
      </w:r>
      <w:proofErr w:type="spellEnd"/>
      <w:r w:rsidRPr="00854339">
        <w:rPr>
          <w:sz w:val="28"/>
        </w:rPr>
        <w:t>,</w:t>
      </w:r>
      <w:r w:rsidRPr="00854339">
        <w:rPr>
          <w:rFonts w:hint="eastAsia"/>
          <w:sz w:val="28"/>
        </w:rPr>
        <w:t>“</w:t>
      </w:r>
      <w:r w:rsidRPr="00854339">
        <w:rPr>
          <w:sz w:val="28"/>
        </w:rPr>
        <w:t>Multigraph sampling of online social networks,” Selected Areas in Communications, IEEE Journal on, vol. 29,</w:t>
      </w:r>
      <w:r w:rsidRPr="00854339">
        <w:rPr>
          <w:rFonts w:hint="eastAsia"/>
          <w:sz w:val="28"/>
        </w:rPr>
        <w:t xml:space="preserve"> </w:t>
      </w:r>
      <w:r w:rsidRPr="00854339">
        <w:rPr>
          <w:sz w:val="28"/>
        </w:rPr>
        <w:t>no. 9, pp. 1893–1905, 2011.</w:t>
      </w:r>
    </w:p>
    <w:p w14:paraId="7D7EDD7F" w14:textId="77777777" w:rsidR="006879FD" w:rsidRPr="00854339" w:rsidRDefault="00572335" w:rsidP="00854339">
      <w:pPr>
        <w:pStyle w:val="Heading1"/>
        <w:spacing w:before="156" w:after="156" w:line="400" w:lineRule="exact"/>
        <w:rPr>
          <w:sz w:val="28"/>
        </w:rPr>
      </w:pPr>
      <w:r w:rsidRPr="00854339">
        <w:rPr>
          <w:sz w:val="28"/>
        </w:rPr>
        <w:t xml:space="preserve">M. </w:t>
      </w:r>
      <w:proofErr w:type="spellStart"/>
      <w:r w:rsidRPr="00854339">
        <w:rPr>
          <w:sz w:val="28"/>
        </w:rPr>
        <w:t>Gjoka</w:t>
      </w:r>
      <w:proofErr w:type="spellEnd"/>
      <w:r w:rsidRPr="00854339">
        <w:rPr>
          <w:sz w:val="28"/>
        </w:rPr>
        <w:t xml:space="preserve">, M. </w:t>
      </w:r>
      <w:proofErr w:type="spellStart"/>
      <w:r w:rsidRPr="00854339">
        <w:rPr>
          <w:sz w:val="28"/>
        </w:rPr>
        <w:t>Kurant</w:t>
      </w:r>
      <w:proofErr w:type="spellEnd"/>
      <w:r w:rsidRPr="00854339">
        <w:rPr>
          <w:sz w:val="28"/>
        </w:rPr>
        <w:t xml:space="preserve">, C. T. Butts, and A. </w:t>
      </w:r>
      <w:proofErr w:type="spellStart"/>
      <w:proofErr w:type="gramStart"/>
      <w:r w:rsidRPr="00854339">
        <w:rPr>
          <w:sz w:val="28"/>
        </w:rPr>
        <w:t>Markopoulou</w:t>
      </w:r>
      <w:proofErr w:type="spellEnd"/>
      <w:r w:rsidRPr="00854339">
        <w:rPr>
          <w:sz w:val="28"/>
        </w:rPr>
        <w:t>,</w:t>
      </w:r>
      <w:r w:rsidRPr="00854339">
        <w:rPr>
          <w:rFonts w:hint="eastAsia"/>
          <w:sz w:val="28"/>
        </w:rPr>
        <w:t>“</w:t>
      </w:r>
      <w:proofErr w:type="gramEnd"/>
      <w:r w:rsidRPr="00854339">
        <w:rPr>
          <w:sz w:val="28"/>
        </w:rPr>
        <w:t xml:space="preserve">Walking in </w:t>
      </w:r>
      <w:proofErr w:type="spellStart"/>
      <w:r w:rsidRPr="00854339">
        <w:rPr>
          <w:sz w:val="28"/>
        </w:rPr>
        <w:t>facebook</w:t>
      </w:r>
      <w:proofErr w:type="spellEnd"/>
      <w:r w:rsidRPr="00854339">
        <w:rPr>
          <w:sz w:val="28"/>
        </w:rPr>
        <w:t>: A case study of unbiased sampling</w:t>
      </w:r>
      <w:r w:rsidRPr="00854339">
        <w:rPr>
          <w:rFonts w:hint="eastAsia"/>
          <w:sz w:val="28"/>
        </w:rPr>
        <w:t xml:space="preserve"> </w:t>
      </w:r>
      <w:r w:rsidRPr="00854339">
        <w:rPr>
          <w:sz w:val="28"/>
        </w:rPr>
        <w:t xml:space="preserve">of </w:t>
      </w:r>
      <w:proofErr w:type="spellStart"/>
      <w:r w:rsidRPr="00854339">
        <w:rPr>
          <w:sz w:val="28"/>
        </w:rPr>
        <w:t>osns</w:t>
      </w:r>
      <w:proofErr w:type="spellEnd"/>
      <w:r w:rsidRPr="00854339">
        <w:rPr>
          <w:sz w:val="28"/>
        </w:rPr>
        <w:t>,” in INFOCOM, 2010 Proceedings IEEE. IEEE,</w:t>
      </w:r>
      <w:r w:rsidRPr="00854339">
        <w:rPr>
          <w:rFonts w:hint="eastAsia"/>
          <w:sz w:val="28"/>
        </w:rPr>
        <w:t xml:space="preserve"> </w:t>
      </w:r>
      <w:r w:rsidRPr="00854339">
        <w:rPr>
          <w:sz w:val="28"/>
        </w:rPr>
        <w:t>2010, pp. 1–9.</w:t>
      </w:r>
    </w:p>
    <w:p w14:paraId="070459BD" w14:textId="77777777" w:rsidR="00572335" w:rsidRPr="00854339" w:rsidRDefault="00CE2991" w:rsidP="00854339">
      <w:pPr>
        <w:pStyle w:val="Heading1"/>
        <w:spacing w:before="156" w:after="156" w:line="400" w:lineRule="exact"/>
        <w:rPr>
          <w:sz w:val="28"/>
        </w:rPr>
      </w:pPr>
      <w:r w:rsidRPr="00854339">
        <w:rPr>
          <w:sz w:val="28"/>
        </w:rPr>
        <w:t xml:space="preserve">P. Wang, J. Lui, B. Ribeiro, D. </w:t>
      </w:r>
      <w:proofErr w:type="spellStart"/>
      <w:r w:rsidRPr="00854339">
        <w:rPr>
          <w:sz w:val="28"/>
        </w:rPr>
        <w:t>Towsley</w:t>
      </w:r>
      <w:proofErr w:type="spellEnd"/>
      <w:r w:rsidRPr="00854339">
        <w:rPr>
          <w:sz w:val="28"/>
        </w:rPr>
        <w:t>, J. Zhao, and</w:t>
      </w:r>
      <w:r w:rsidRPr="00854339">
        <w:rPr>
          <w:rFonts w:hint="eastAsia"/>
          <w:sz w:val="28"/>
        </w:rPr>
        <w:t xml:space="preserve"> </w:t>
      </w:r>
      <w:r w:rsidRPr="00854339">
        <w:rPr>
          <w:sz w:val="28"/>
        </w:rPr>
        <w:t>X. Guan, “Efficiently estimating motif statistics of large</w:t>
      </w:r>
      <w:r w:rsidRPr="00854339">
        <w:rPr>
          <w:rFonts w:hint="eastAsia"/>
          <w:sz w:val="28"/>
        </w:rPr>
        <w:t xml:space="preserve"> </w:t>
      </w:r>
      <w:r w:rsidRPr="00854339">
        <w:rPr>
          <w:sz w:val="28"/>
        </w:rPr>
        <w:t>networks,” ACM Transactions on Knowledge Discovery</w:t>
      </w:r>
      <w:r w:rsidRPr="00854339">
        <w:rPr>
          <w:rFonts w:hint="eastAsia"/>
          <w:sz w:val="28"/>
        </w:rPr>
        <w:t xml:space="preserve"> </w:t>
      </w:r>
      <w:r w:rsidRPr="00854339">
        <w:rPr>
          <w:sz w:val="28"/>
        </w:rPr>
        <w:t>from Data (TKDD), vol. 9, no. 2, p. 8, 2014.</w:t>
      </w:r>
    </w:p>
    <w:p w14:paraId="4CF350CC" w14:textId="77777777" w:rsidR="00CE2991" w:rsidRPr="00854339" w:rsidRDefault="004506EE" w:rsidP="00854339">
      <w:pPr>
        <w:pStyle w:val="Heading1"/>
        <w:spacing w:before="156" w:after="156" w:line="400" w:lineRule="exact"/>
        <w:rPr>
          <w:sz w:val="28"/>
        </w:rPr>
      </w:pPr>
      <w:r w:rsidRPr="00854339">
        <w:rPr>
          <w:sz w:val="28"/>
        </w:rPr>
        <w:t>D. G. Horvitz and D. J. Thompson, “A generalization</w:t>
      </w:r>
      <w:r w:rsidRPr="00854339">
        <w:rPr>
          <w:rFonts w:hint="eastAsia"/>
          <w:sz w:val="28"/>
        </w:rPr>
        <w:t xml:space="preserve"> </w:t>
      </w:r>
      <w:r w:rsidRPr="00854339">
        <w:rPr>
          <w:sz w:val="28"/>
        </w:rPr>
        <w:t>of sampling without replacement from a finite universe,”</w:t>
      </w:r>
      <w:r w:rsidRPr="00854339">
        <w:rPr>
          <w:rFonts w:hint="eastAsia"/>
          <w:sz w:val="28"/>
        </w:rPr>
        <w:t xml:space="preserve"> </w:t>
      </w:r>
      <w:r w:rsidRPr="00854339">
        <w:rPr>
          <w:sz w:val="28"/>
        </w:rPr>
        <w:t>Journal of the American statistical Association, vol. 47,</w:t>
      </w:r>
      <w:r w:rsidRPr="00854339">
        <w:rPr>
          <w:rFonts w:hint="eastAsia"/>
          <w:sz w:val="28"/>
        </w:rPr>
        <w:t xml:space="preserve"> </w:t>
      </w:r>
      <w:r w:rsidRPr="00854339">
        <w:rPr>
          <w:sz w:val="28"/>
        </w:rPr>
        <w:t>no. 260, pp. 663–685, 1952.</w:t>
      </w:r>
    </w:p>
    <w:p w14:paraId="2D6F713C" w14:textId="77777777" w:rsidR="008B2377" w:rsidRPr="00854339" w:rsidRDefault="008B2377" w:rsidP="00854339">
      <w:pPr>
        <w:pStyle w:val="Heading1"/>
        <w:spacing w:before="156" w:after="156" w:line="400" w:lineRule="exact"/>
        <w:rPr>
          <w:sz w:val="28"/>
        </w:rPr>
      </w:pPr>
      <w:r w:rsidRPr="00854339">
        <w:rPr>
          <w:sz w:val="28"/>
        </w:rPr>
        <w:t xml:space="preserve">H. </w:t>
      </w:r>
      <w:proofErr w:type="spellStart"/>
      <w:r w:rsidRPr="00854339">
        <w:rPr>
          <w:sz w:val="28"/>
        </w:rPr>
        <w:t>Cardot</w:t>
      </w:r>
      <w:proofErr w:type="spellEnd"/>
      <w:r w:rsidRPr="00854339">
        <w:rPr>
          <w:sz w:val="28"/>
        </w:rPr>
        <w:t>, D. Degras, E. Josserand et al., “Confidence</w:t>
      </w:r>
      <w:r w:rsidRPr="00854339">
        <w:rPr>
          <w:rFonts w:hint="eastAsia"/>
          <w:sz w:val="28"/>
        </w:rPr>
        <w:t xml:space="preserve"> </w:t>
      </w:r>
      <w:r w:rsidRPr="00854339">
        <w:rPr>
          <w:sz w:val="28"/>
        </w:rPr>
        <w:t xml:space="preserve">bands for </w:t>
      </w:r>
      <w:proofErr w:type="spellStart"/>
      <w:r w:rsidRPr="00854339">
        <w:rPr>
          <w:sz w:val="28"/>
        </w:rPr>
        <w:t>horvitz</w:t>
      </w:r>
      <w:proofErr w:type="spellEnd"/>
      <w:r w:rsidRPr="00854339">
        <w:rPr>
          <w:sz w:val="28"/>
        </w:rPr>
        <w:t>–</w:t>
      </w:r>
      <w:proofErr w:type="spellStart"/>
      <w:r w:rsidRPr="00854339">
        <w:rPr>
          <w:sz w:val="28"/>
        </w:rPr>
        <w:t>thompson</w:t>
      </w:r>
      <w:proofErr w:type="spellEnd"/>
      <w:r w:rsidRPr="00854339">
        <w:rPr>
          <w:sz w:val="28"/>
        </w:rPr>
        <w:t xml:space="preserve"> estimators using sampled</w:t>
      </w:r>
      <w:r w:rsidRPr="00854339">
        <w:rPr>
          <w:rFonts w:hint="eastAsia"/>
          <w:sz w:val="28"/>
        </w:rPr>
        <w:t xml:space="preserve"> </w:t>
      </w:r>
      <w:r w:rsidRPr="00854339">
        <w:rPr>
          <w:sz w:val="28"/>
        </w:rPr>
        <w:t>noisy functional data,” Bernoulli, vol. 19, no. 5A, pp.</w:t>
      </w:r>
      <w:r w:rsidRPr="00854339">
        <w:rPr>
          <w:rFonts w:hint="eastAsia"/>
          <w:sz w:val="28"/>
        </w:rPr>
        <w:t xml:space="preserve"> </w:t>
      </w:r>
      <w:r w:rsidRPr="00854339">
        <w:rPr>
          <w:sz w:val="28"/>
        </w:rPr>
        <w:t>2067–2097, 2013.</w:t>
      </w:r>
    </w:p>
    <w:p w14:paraId="2757DD72" w14:textId="77777777" w:rsidR="00DA2891" w:rsidRPr="00854339" w:rsidRDefault="00DA2891" w:rsidP="00854339">
      <w:pPr>
        <w:pStyle w:val="Heading1"/>
        <w:spacing w:before="156" w:after="156" w:line="400" w:lineRule="exact"/>
        <w:rPr>
          <w:sz w:val="28"/>
        </w:rPr>
      </w:pPr>
      <w:r w:rsidRPr="00854339">
        <w:rPr>
          <w:sz w:val="28"/>
        </w:rPr>
        <w:t>E. Tomita and T. Seki, “An efficient branch-and-bound</w:t>
      </w:r>
      <w:r w:rsidRPr="00854339">
        <w:rPr>
          <w:rFonts w:hint="eastAsia"/>
          <w:sz w:val="28"/>
        </w:rPr>
        <w:t xml:space="preserve"> </w:t>
      </w:r>
      <w:r w:rsidRPr="00854339">
        <w:rPr>
          <w:sz w:val="28"/>
        </w:rPr>
        <w:t>algorithm for finding a maximum clique,” in Discrete</w:t>
      </w:r>
      <w:r w:rsidRPr="00854339">
        <w:rPr>
          <w:rFonts w:hint="eastAsia"/>
          <w:sz w:val="28"/>
        </w:rPr>
        <w:t xml:space="preserve"> </w:t>
      </w:r>
      <w:r w:rsidRPr="00854339">
        <w:rPr>
          <w:sz w:val="28"/>
        </w:rPr>
        <w:t>mathematics and theoretical computer science. Springer,</w:t>
      </w:r>
      <w:r w:rsidRPr="00854339">
        <w:rPr>
          <w:rFonts w:hint="eastAsia"/>
          <w:sz w:val="28"/>
        </w:rPr>
        <w:t xml:space="preserve"> </w:t>
      </w:r>
      <w:r w:rsidRPr="00854339">
        <w:rPr>
          <w:sz w:val="28"/>
        </w:rPr>
        <w:t>2003, pp. 278–289.</w:t>
      </w:r>
    </w:p>
    <w:p w14:paraId="70D71F4D" w14:textId="77777777" w:rsidR="002650AD" w:rsidRDefault="00854339" w:rsidP="002650AD">
      <w:pPr>
        <w:pStyle w:val="Heading1"/>
        <w:spacing w:before="156" w:after="156" w:line="400" w:lineRule="exact"/>
        <w:rPr>
          <w:sz w:val="28"/>
        </w:rPr>
      </w:pPr>
      <w:r w:rsidRPr="00854339">
        <w:rPr>
          <w:sz w:val="28"/>
        </w:rPr>
        <w:t xml:space="preserve">A. </w:t>
      </w:r>
      <w:proofErr w:type="spellStart"/>
      <w:r w:rsidRPr="00854339">
        <w:rPr>
          <w:sz w:val="28"/>
        </w:rPr>
        <w:t>Gionis</w:t>
      </w:r>
      <w:proofErr w:type="spellEnd"/>
      <w:r w:rsidRPr="00854339">
        <w:rPr>
          <w:sz w:val="28"/>
        </w:rPr>
        <w:t xml:space="preserve">, P. </w:t>
      </w:r>
      <w:proofErr w:type="spellStart"/>
      <w:r w:rsidRPr="00854339">
        <w:rPr>
          <w:sz w:val="28"/>
        </w:rPr>
        <w:t>Indyk</w:t>
      </w:r>
      <w:proofErr w:type="spellEnd"/>
      <w:r w:rsidRPr="00854339">
        <w:rPr>
          <w:sz w:val="28"/>
        </w:rPr>
        <w:t>, R. Motwani et al., “Similarity search</w:t>
      </w:r>
      <w:r w:rsidRPr="00854339">
        <w:rPr>
          <w:rFonts w:hint="eastAsia"/>
          <w:sz w:val="28"/>
        </w:rPr>
        <w:t xml:space="preserve"> </w:t>
      </w:r>
      <w:r w:rsidRPr="00854339">
        <w:rPr>
          <w:sz w:val="28"/>
        </w:rPr>
        <w:t>in high dimensions via hashing,” in VLDB, vol. 99, no. 6,</w:t>
      </w:r>
      <w:r w:rsidRPr="00854339">
        <w:rPr>
          <w:rFonts w:hint="eastAsia"/>
          <w:sz w:val="28"/>
        </w:rPr>
        <w:t xml:space="preserve"> </w:t>
      </w:r>
      <w:r w:rsidRPr="00854339">
        <w:rPr>
          <w:sz w:val="28"/>
        </w:rPr>
        <w:t>1999, pp. 518–529.</w:t>
      </w:r>
    </w:p>
    <w:p w14:paraId="07D8B25B" w14:textId="77777777" w:rsidR="002650AD" w:rsidRPr="002650AD" w:rsidRDefault="002650AD" w:rsidP="002650AD">
      <w:pPr>
        <w:pStyle w:val="Heading1"/>
        <w:spacing w:before="156" w:after="156" w:line="400" w:lineRule="exact"/>
        <w:rPr>
          <w:sz w:val="28"/>
        </w:rPr>
      </w:pPr>
      <w:bookmarkStart w:id="703" w:name="_Ref490486338"/>
      <w:r>
        <w:t xml:space="preserve">W.-K. Ching, M. K. Ng, and E. S. Fung, “Higher-order multivariate </w:t>
      </w:r>
      <w:proofErr w:type="spellStart"/>
      <w:r>
        <w:t>markov</w:t>
      </w:r>
      <w:proofErr w:type="spellEnd"/>
      <w:r>
        <w:t xml:space="preserve"> chains and their applications,”</w:t>
      </w:r>
      <w:r>
        <w:rPr>
          <w:rFonts w:hint="eastAsia"/>
        </w:rPr>
        <w:t xml:space="preserve"> </w:t>
      </w:r>
      <w:r>
        <w:t>Linear Algebra and its Applications, vol. 428, no. 2-3,</w:t>
      </w:r>
      <w:bookmarkEnd w:id="703"/>
    </w:p>
    <w:p w14:paraId="1F3EF765" w14:textId="77777777" w:rsidR="00A06AC6" w:rsidRDefault="002650AD" w:rsidP="00A06AC6">
      <w:pPr>
        <w:spacing w:before="156" w:after="156"/>
        <w:ind w:firstLine="560"/>
      </w:pPr>
      <w:r>
        <w:lastRenderedPageBreak/>
        <w:t>pp. 492–507, 2008.</w:t>
      </w:r>
    </w:p>
    <w:p w14:paraId="4DA5A938" w14:textId="77777777" w:rsidR="00A06AC6" w:rsidRPr="00A06AC6" w:rsidRDefault="00A06AC6" w:rsidP="00A06AC6">
      <w:pPr>
        <w:pStyle w:val="Heading1"/>
        <w:spacing w:before="156" w:after="156"/>
      </w:pPr>
      <w:bookmarkStart w:id="704" w:name="_Ref490727336"/>
      <w:r w:rsidRPr="00A06AC6">
        <w:t xml:space="preserve">M. Murthy, “Ordered and unordered estimators in sampling without replacement,” </w:t>
      </w:r>
      <w:proofErr w:type="spellStart"/>
      <w:r w:rsidRPr="00A06AC6">
        <w:t>Sankhy</w:t>
      </w:r>
      <w:proofErr w:type="spellEnd"/>
      <w:r w:rsidRPr="00A06AC6">
        <w:t>¯ a: The Indian Journal of Statistics (1933-1960), vol. 18, no. 3/4, pp. 379–390,1957.</w:t>
      </w:r>
      <w:bookmarkEnd w:id="704"/>
    </w:p>
    <w:p w14:paraId="6759A6C7" w14:textId="77777777" w:rsidR="009417C3" w:rsidRDefault="00854339" w:rsidP="00CE5CFF">
      <w:pPr>
        <w:pStyle w:val="Heading1"/>
        <w:spacing w:before="156" w:after="156" w:line="400" w:lineRule="exact"/>
        <w:rPr>
          <w:sz w:val="28"/>
        </w:rPr>
      </w:pPr>
      <w:r w:rsidRPr="00854339">
        <w:rPr>
          <w:sz w:val="28"/>
        </w:rPr>
        <w:t xml:space="preserve">J. Yang and J. </w:t>
      </w:r>
      <w:proofErr w:type="spellStart"/>
      <w:r w:rsidRPr="00854339">
        <w:rPr>
          <w:sz w:val="28"/>
        </w:rPr>
        <w:t>Leskovec</w:t>
      </w:r>
      <w:proofErr w:type="spellEnd"/>
      <w:r w:rsidRPr="00854339">
        <w:rPr>
          <w:sz w:val="28"/>
        </w:rPr>
        <w:t xml:space="preserve">, “Defining and evaluating network communities based on ground-truth,” </w:t>
      </w:r>
      <w:proofErr w:type="spellStart"/>
      <w:r w:rsidRPr="00854339">
        <w:rPr>
          <w:sz w:val="28"/>
        </w:rPr>
        <w:t>Knowledgeand</w:t>
      </w:r>
      <w:proofErr w:type="spellEnd"/>
      <w:r w:rsidRPr="00854339">
        <w:rPr>
          <w:sz w:val="28"/>
        </w:rPr>
        <w:t xml:space="preserve"> Information Systems, vol. 42, no. 1, pp. 181–213,2015.</w:t>
      </w:r>
    </w:p>
    <w:p w14:paraId="75600D89" w14:textId="77777777" w:rsidR="00A06AC6" w:rsidRPr="00A06AC6" w:rsidRDefault="00A06AC6" w:rsidP="00A06AC6">
      <w:pPr>
        <w:spacing w:before="156" w:after="156"/>
        <w:ind w:firstLineChars="0" w:firstLine="0"/>
      </w:pPr>
    </w:p>
    <w:sectPr w:rsidR="00A06AC6" w:rsidRPr="00A06AC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zll" w:date="2018-11-07T10:04:00Z" w:initials="z">
    <w:p w14:paraId="21159F78" w14:textId="64558B83" w:rsidR="00662AE1" w:rsidRDefault="00662AE1">
      <w:pPr>
        <w:pStyle w:val="CommentText"/>
        <w:spacing w:before="156" w:after="156"/>
        <w:ind w:firstLine="360"/>
      </w:pPr>
      <w:r>
        <w:rPr>
          <w:rStyle w:val="CommentReference"/>
        </w:rPr>
        <w:annotationRef/>
      </w:r>
      <w:r>
        <w:rPr>
          <w:rFonts w:hint="eastAsia"/>
        </w:rPr>
        <w:t>S</w:t>
      </w:r>
      <w:r>
        <w:t>ome random-walk based methods (</w:t>
      </w:r>
      <w:proofErr w:type="spellStart"/>
      <w:proofErr w:type="gramStart"/>
      <w:r>
        <w:t>i.e.,SRW</w:t>
      </w:r>
      <w:proofErr w:type="gramEnd"/>
      <w:r>
        <w:t>,NBRW</w:t>
      </w:r>
      <w:proofErr w:type="spellEnd"/>
      <w:r>
        <w:t xml:space="preserve">) select the next sample from the neighbors of the currently sampled one; Some random-walk based methods may select the next sample from the neighbors of the previous sampled node (i.e., MHRW).  </w:t>
      </w:r>
    </w:p>
  </w:comment>
  <w:comment w:id="46" w:author="Jiang, Hong" w:date="2018-11-06T13:24:00Z" w:initials="JH">
    <w:p w14:paraId="3486B083" w14:textId="1C38113F" w:rsidR="0027772D" w:rsidRDefault="0027772D">
      <w:pPr>
        <w:pStyle w:val="CommentText"/>
        <w:spacing w:before="156" w:after="156"/>
        <w:ind w:firstLine="360"/>
      </w:pPr>
      <w:r>
        <w:rPr>
          <w:rStyle w:val="CommentReference"/>
        </w:rPr>
        <w:annotationRef/>
      </w:r>
      <w:r>
        <w:t>How is mixing time related to memory and network costs/</w:t>
      </w:r>
      <w:proofErr w:type="spellStart"/>
      <w:r>
        <w:t>resurces</w:t>
      </w:r>
      <w:proofErr w:type="spellEnd"/>
      <w:r w:rsidR="0061483A">
        <w:t>?</w:t>
      </w:r>
    </w:p>
  </w:comment>
  <w:comment w:id="128" w:author="zll" w:date="2018-11-12T15:41:00Z" w:initials="z">
    <w:p w14:paraId="2CE3E886" w14:textId="2916C23C" w:rsidR="009F1287" w:rsidRDefault="009F1287" w:rsidP="009F1287">
      <w:pPr>
        <w:pStyle w:val="CommentText"/>
        <w:spacing w:before="156" w:after="156"/>
        <w:ind w:firstLineChars="111"/>
      </w:pPr>
      <w:r>
        <w:rPr>
          <w:rStyle w:val="CommentReference"/>
        </w:rPr>
        <w:annotationRef/>
      </w:r>
    </w:p>
  </w:comment>
  <w:comment w:id="156" w:author="Zhang Lingling" w:date="2018-11-09T10:36:00Z" w:initials="ZL">
    <w:p w14:paraId="3534CB36" w14:textId="44EF5077" w:rsidR="00306CC6" w:rsidRDefault="00306CC6">
      <w:pPr>
        <w:pStyle w:val="CommentText"/>
        <w:spacing w:before="156" w:after="156"/>
        <w:ind w:firstLine="360"/>
      </w:pPr>
      <w:r>
        <w:rPr>
          <w:rStyle w:val="CommentReference"/>
        </w:rPr>
        <w:annotationRef/>
      </w:r>
      <w:r w:rsidR="00B13515">
        <w:rPr>
          <w:rFonts w:hint="eastAsia"/>
        </w:rPr>
        <w:t>超级结构</w:t>
      </w:r>
    </w:p>
  </w:comment>
  <w:comment w:id="274" w:author="Zhang Lingling" w:date="2018-11-09T10:22:00Z" w:initials="ZL">
    <w:p w14:paraId="750AE80A" w14:textId="40CE8D34" w:rsidR="00195EA0" w:rsidRDefault="00195EA0" w:rsidP="00195EA0">
      <w:pPr>
        <w:pStyle w:val="CommentText"/>
        <w:spacing w:before="156" w:after="156"/>
        <w:ind w:firstLineChars="0" w:firstLine="0"/>
      </w:pPr>
      <w:r>
        <w:rPr>
          <w:rStyle w:val="CommentReference"/>
        </w:rPr>
        <w:annotationRef/>
      </w:r>
      <w:r>
        <w:t>C</w:t>
      </w:r>
      <w:r>
        <w:rPr>
          <w:rFonts w:hint="eastAsia"/>
        </w:rPr>
        <w:t>rossing-circle</w:t>
      </w:r>
      <w:r>
        <w:t xml:space="preserve"> </w:t>
      </w:r>
      <w:r>
        <w:rPr>
          <w:rFonts w:hint="eastAsia"/>
        </w:rPr>
        <w:t>不仅将其包含的顶点之间的边隐藏起来，并且去掉这些邻居顶点与这些顶点之间的冗余边：假设顶点</w:t>
      </w:r>
      <w:proofErr w:type="spellStart"/>
      <w:r>
        <w:rPr>
          <w:rFonts w:hint="eastAsia"/>
        </w:rPr>
        <w:t>a</w:t>
      </w:r>
      <w:r>
        <w:t>,</w:t>
      </w:r>
      <w:r>
        <w:rPr>
          <w:rFonts w:hint="eastAsia"/>
        </w:rPr>
        <w:t>b</w:t>
      </w:r>
      <w:proofErr w:type="spellEnd"/>
      <w:r>
        <w:rPr>
          <w:rFonts w:hint="eastAsia"/>
        </w:rPr>
        <w:t>是</w:t>
      </w:r>
      <w:r>
        <w:rPr>
          <w:rFonts w:hint="eastAsia"/>
        </w:rPr>
        <w:t>crossing-circle</w:t>
      </w:r>
      <w:r>
        <w:rPr>
          <w:rFonts w:hint="eastAsia"/>
        </w:rPr>
        <w:t>之间的两个成员，顶点</w:t>
      </w:r>
      <w:r>
        <w:rPr>
          <w:rFonts w:hint="eastAsia"/>
        </w:rPr>
        <w:t>c</w:t>
      </w:r>
      <w:r>
        <w:rPr>
          <w:rFonts w:hint="eastAsia"/>
        </w:rPr>
        <w:t>既是</w:t>
      </w:r>
      <w:r>
        <w:rPr>
          <w:rFonts w:hint="eastAsia"/>
        </w:rPr>
        <w:t>a</w:t>
      </w:r>
      <w:r>
        <w:rPr>
          <w:rFonts w:hint="eastAsia"/>
        </w:rPr>
        <w:t>的邻居同时又是</w:t>
      </w:r>
      <w:r>
        <w:rPr>
          <w:rFonts w:hint="eastAsia"/>
        </w:rPr>
        <w:t>b</w:t>
      </w:r>
      <w:r>
        <w:rPr>
          <w:rFonts w:hint="eastAsia"/>
        </w:rPr>
        <w:t>的邻居，即实际上</w:t>
      </w:r>
      <w:r>
        <w:rPr>
          <w:rFonts w:hint="eastAsia"/>
        </w:rPr>
        <w:t>c</w:t>
      </w:r>
      <w:r>
        <w:rPr>
          <w:rFonts w:hint="eastAsia"/>
        </w:rPr>
        <w:t>和</w:t>
      </w:r>
      <w:r>
        <w:rPr>
          <w:rFonts w:hint="eastAsia"/>
        </w:rPr>
        <w:t>crossing</w:t>
      </w:r>
      <w:r>
        <w:t>-circle</w:t>
      </w:r>
      <w:r>
        <w:rPr>
          <w:rFonts w:hint="eastAsia"/>
        </w:rPr>
        <w:t>之间有两条边。但在</w:t>
      </w:r>
      <w:r>
        <w:rPr>
          <w:rFonts w:hint="eastAsia"/>
        </w:rPr>
        <w:t>crossing-circle</w:t>
      </w:r>
      <w:r>
        <w:rPr>
          <w:rFonts w:hint="eastAsia"/>
        </w:rPr>
        <w:t>的设置下，</w:t>
      </w:r>
      <w:r>
        <w:rPr>
          <w:rFonts w:hint="eastAsia"/>
        </w:rPr>
        <w:t>c</w:t>
      </w:r>
      <w:r>
        <w:rPr>
          <w:rFonts w:hint="eastAsia"/>
        </w:rPr>
        <w:t>被设置为和</w:t>
      </w:r>
      <w:r>
        <w:rPr>
          <w:rFonts w:hint="eastAsia"/>
        </w:rPr>
        <w:t>crossing-circle</w:t>
      </w:r>
      <w:r>
        <w:rPr>
          <w:rFonts w:hint="eastAsia"/>
        </w:rPr>
        <w:t>之间有一条边。算法的实现也是根据一条边来操作的。</w:t>
      </w:r>
    </w:p>
  </w:comment>
  <w:comment w:id="219" w:author="zll" w:date="2018-11-12T20:11:00Z" w:initials="z">
    <w:p w14:paraId="2BEEC67D" w14:textId="1FC243BB" w:rsidR="00B13515" w:rsidRDefault="00B13515">
      <w:pPr>
        <w:pStyle w:val="CommentText"/>
        <w:spacing w:before="156" w:after="156"/>
        <w:ind w:firstLine="360"/>
      </w:pPr>
      <w:r>
        <w:rPr>
          <w:rStyle w:val="CommentReference"/>
        </w:rPr>
        <w:annotationRef/>
      </w:r>
      <w:r>
        <w:t>超级结构从两个方面减少</w:t>
      </w:r>
      <w:r>
        <w:t>random walk</w:t>
      </w:r>
      <w:r>
        <w:t>的路径的长度和路径的个数</w:t>
      </w:r>
      <w:r>
        <w:rPr>
          <w:rFonts w:hint="eastAsia"/>
        </w:rPr>
        <w:t>：</w:t>
      </w:r>
    </w:p>
    <w:p w14:paraId="7AAD2C21" w14:textId="68C90584" w:rsidR="00B13515" w:rsidRDefault="00B13515" w:rsidP="00B13515">
      <w:pPr>
        <w:pStyle w:val="CommentText"/>
        <w:numPr>
          <w:ilvl w:val="0"/>
          <w:numId w:val="13"/>
        </w:numPr>
        <w:spacing w:before="156" w:after="156"/>
        <w:ind w:firstLineChars="0"/>
      </w:pPr>
      <w:r>
        <w:rPr>
          <w:rFonts w:hint="eastAsia"/>
        </w:rPr>
        <w:t>组成超级结构的顶点之间的边被去掉</w:t>
      </w:r>
    </w:p>
    <w:p w14:paraId="386DD675" w14:textId="19F59F1E" w:rsidR="00B13515" w:rsidRDefault="00B13515" w:rsidP="00B13515">
      <w:pPr>
        <w:pStyle w:val="CommentText"/>
        <w:numPr>
          <w:ilvl w:val="0"/>
          <w:numId w:val="13"/>
        </w:numPr>
        <w:spacing w:before="156" w:after="156"/>
        <w:ind w:firstLineChars="0"/>
      </w:pPr>
      <w:r>
        <w:t>超级结构的顶点的邻居顶点与到这个超级结构的多余的边被消除</w:t>
      </w:r>
      <w:r>
        <w:rPr>
          <w:rFonts w:hint="eastAsia"/>
        </w:rPr>
        <w:t>。</w:t>
      </w:r>
      <w:r>
        <w:t>例如顶点</w:t>
      </w:r>
      <w:r>
        <w:t>A</w:t>
      </w:r>
      <w:r>
        <w:t>同时是超级结构中两个顶点的邻居顶点</w:t>
      </w:r>
      <w:r>
        <w:rPr>
          <w:rFonts w:hint="eastAsia"/>
        </w:rPr>
        <w:t>，</w:t>
      </w:r>
      <w:r>
        <w:t>在原有图的结构中</w:t>
      </w:r>
      <w:r>
        <w:rPr>
          <w:rFonts w:hint="eastAsia"/>
        </w:rPr>
        <w:t>，</w:t>
      </w:r>
      <w:r>
        <w:t>会对应两条边</w:t>
      </w:r>
      <w:r>
        <w:rPr>
          <w:rFonts w:hint="eastAsia"/>
        </w:rPr>
        <w:t>。但用超级结构来封装顶点后，该超级结构和顶点</w:t>
      </w:r>
      <w:r>
        <w:rPr>
          <w:rFonts w:hint="eastAsia"/>
        </w:rPr>
        <w:t>A</w:t>
      </w:r>
      <w:r>
        <w:rPr>
          <w:rFonts w:hint="eastAsia"/>
        </w:rPr>
        <w:t>只会保留一条边。</w:t>
      </w:r>
    </w:p>
  </w:comment>
  <w:comment w:id="153" w:author="Hong Jiang" w:date="2018-11-08T09:30:00Z" w:initials="HJ">
    <w:p w14:paraId="5EB6D7F2" w14:textId="6A213C5A" w:rsidR="00284B22" w:rsidRDefault="00284B22">
      <w:pPr>
        <w:pStyle w:val="CommentText"/>
        <w:spacing w:before="156" w:after="156"/>
        <w:ind w:firstLine="360"/>
      </w:pPr>
      <w:r>
        <w:rPr>
          <w:rStyle w:val="CommentReference"/>
        </w:rPr>
        <w:annotationRef/>
      </w:r>
      <w:r>
        <w:t>I rewrote the explanation for “circle” based on</w:t>
      </w:r>
      <w:r w:rsidR="00A91903">
        <w:rPr>
          <w:noProof/>
        </w:rPr>
        <w:t xml:space="preserve"> your definition and example of it in Section 3. I think you completely failed to convey the definition and meaning, if my underastanding of Section 3 is correct. That is, for the purpose of reducing the length and number of paths traversed by the random walker, the maximum clique of a node is considered a single node, or super node, in which all internal nodes and edges are collapsed while edges into and exit the clique remain since nodes outside the clique remain unchanged. This is what is implied/illustrated by Figure 4 of Section 3. However, the example here only shows the shortening of the path, but not the reductions of the number of paths. It would be desirable to provide an example that shows both in a simple and intuitive way, both here and in Section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59F78" w15:done="0"/>
  <w15:commentEx w15:paraId="3486B083" w15:done="0"/>
  <w15:commentEx w15:paraId="2CE3E886" w15:done="0"/>
  <w15:commentEx w15:paraId="3534CB36" w15:done="0"/>
  <w15:commentEx w15:paraId="750AE80A" w15:done="0"/>
  <w15:commentEx w15:paraId="386DD675" w15:done="0"/>
  <w15:commentEx w15:paraId="5EB6D7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59F78" w16cid:durableId="1F8D8873"/>
  <w16cid:commentId w16cid:paraId="3486B083" w16cid:durableId="1F8C1487"/>
  <w16cid:commentId w16cid:paraId="2CE3E886" w16cid:durableId="1F940CA6"/>
  <w16cid:commentId w16cid:paraId="3534CB36" w16cid:durableId="1F8FE1C8"/>
  <w16cid:commentId w16cid:paraId="750AE80A" w16cid:durableId="1F8FDE6F"/>
  <w16cid:commentId w16cid:paraId="386DD675" w16cid:durableId="1F940CA9"/>
  <w16cid:commentId w16cid:paraId="5EB6D7F2" w16cid:durableId="1F8E8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21D7" w14:textId="77777777" w:rsidR="0035564A" w:rsidRDefault="0035564A" w:rsidP="00C26FF0">
      <w:pPr>
        <w:spacing w:before="120" w:after="120" w:line="240" w:lineRule="auto"/>
        <w:ind w:firstLine="560"/>
      </w:pPr>
      <w:r>
        <w:separator/>
      </w:r>
    </w:p>
  </w:endnote>
  <w:endnote w:type="continuationSeparator" w:id="0">
    <w:p w14:paraId="4738E657" w14:textId="77777777" w:rsidR="0035564A" w:rsidRDefault="0035564A" w:rsidP="00C26FF0">
      <w:pPr>
        <w:spacing w:before="120" w:after="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8AD9" w14:textId="77777777" w:rsidR="00C26FF0" w:rsidRDefault="00C26FF0">
    <w:pPr>
      <w:pStyle w:val="Footer"/>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9593" w14:textId="77777777" w:rsidR="00C26FF0" w:rsidRDefault="00C26FF0">
    <w:pPr>
      <w:pStyle w:val="Footer"/>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3EC6" w14:textId="77777777" w:rsidR="00C26FF0" w:rsidRDefault="00C26FF0">
    <w:pPr>
      <w:pStyle w:val="Footer"/>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3D0A2" w14:textId="77777777" w:rsidR="0035564A" w:rsidRDefault="0035564A" w:rsidP="00C26FF0">
      <w:pPr>
        <w:spacing w:before="120" w:after="120" w:line="240" w:lineRule="auto"/>
        <w:ind w:firstLine="560"/>
      </w:pPr>
      <w:r>
        <w:separator/>
      </w:r>
    </w:p>
  </w:footnote>
  <w:footnote w:type="continuationSeparator" w:id="0">
    <w:p w14:paraId="42D1BCF1" w14:textId="77777777" w:rsidR="0035564A" w:rsidRDefault="0035564A" w:rsidP="00C26FF0">
      <w:pPr>
        <w:spacing w:before="120" w:after="12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BABE" w14:textId="77777777" w:rsidR="00C26FF0" w:rsidRDefault="00C26FF0">
    <w:pPr>
      <w:pStyle w:val="Header"/>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CC1E" w14:textId="77777777" w:rsidR="00C26FF0" w:rsidRDefault="00C26FF0">
    <w:pPr>
      <w:pStyle w:val="Header"/>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22C2" w14:textId="77777777" w:rsidR="00C26FF0" w:rsidRDefault="00C26FF0">
    <w:pPr>
      <w:pStyle w:val="Header"/>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BCF"/>
    <w:multiLevelType w:val="hybridMultilevel"/>
    <w:tmpl w:val="88049EC4"/>
    <w:lvl w:ilvl="0" w:tplc="5720BD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0827CCF"/>
    <w:multiLevelType w:val="hybridMultilevel"/>
    <w:tmpl w:val="EDBE1B64"/>
    <w:lvl w:ilvl="0" w:tplc="9326BD4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6F24536"/>
    <w:multiLevelType w:val="hybridMultilevel"/>
    <w:tmpl w:val="80385D12"/>
    <w:lvl w:ilvl="0" w:tplc="2FBEFE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8D4883"/>
    <w:multiLevelType w:val="hybridMultilevel"/>
    <w:tmpl w:val="375630EC"/>
    <w:lvl w:ilvl="0" w:tplc="46A48B36">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553404E5"/>
    <w:multiLevelType w:val="hybridMultilevel"/>
    <w:tmpl w:val="2E82B588"/>
    <w:lvl w:ilvl="0" w:tplc="BBB0D98A">
      <w:start w:val="1"/>
      <w:numFmt w:val="decimal"/>
      <w:pStyle w:val="Heading1"/>
      <w:lvlText w:val="[%1]."/>
      <w:lvlJc w:val="left"/>
      <w:pPr>
        <w:ind w:left="420" w:hanging="420"/>
      </w:pPr>
      <w:rPr>
        <w:rFonts w:hint="eastAsia"/>
      </w:rPr>
    </w:lvl>
    <w:lvl w:ilvl="1" w:tplc="BFC21AF8">
      <w:start w:val="1"/>
      <w:numFmt w:val="upperLetter"/>
      <w:lvlText w:val="%2."/>
      <w:lvlJc w:val="left"/>
      <w:pPr>
        <w:ind w:left="810" w:hanging="39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CDA7267"/>
    <w:multiLevelType w:val="hybridMultilevel"/>
    <w:tmpl w:val="3800D288"/>
    <w:lvl w:ilvl="0" w:tplc="B61615B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65330F3B"/>
    <w:multiLevelType w:val="hybridMultilevel"/>
    <w:tmpl w:val="794A9E22"/>
    <w:lvl w:ilvl="0" w:tplc="F4DAD8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2D183C"/>
    <w:multiLevelType w:val="hybridMultilevel"/>
    <w:tmpl w:val="5164F620"/>
    <w:lvl w:ilvl="0" w:tplc="BBB0D98A">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6"/>
  </w:num>
  <w:num w:numId="2">
    <w:abstractNumId w:val="2"/>
  </w:num>
  <w:num w:numId="3">
    <w:abstractNumId w:val="1"/>
  </w:num>
  <w:num w:numId="4">
    <w:abstractNumId w:val="3"/>
  </w:num>
  <w:num w:numId="5">
    <w:abstractNumId w:val="7"/>
  </w:num>
  <w:num w:numId="6">
    <w:abstractNumId w:val="7"/>
    <w:lvlOverride w:ilvl="0">
      <w:startOverride w:val="1"/>
    </w:lvlOverride>
  </w:num>
  <w:num w:numId="7">
    <w:abstractNumId w:val="7"/>
  </w:num>
  <w:num w:numId="8">
    <w:abstractNumId w:val="7"/>
    <w:lvlOverride w:ilvl="0">
      <w:startOverride w:val="1"/>
    </w:lvlOverride>
  </w:num>
  <w:num w:numId="9">
    <w:abstractNumId w:val="4"/>
  </w:num>
  <w:num w:numId="10">
    <w:abstractNumId w:val="4"/>
    <w:lvlOverride w:ilvl="0">
      <w:startOverride w:val="1"/>
    </w:lvlOverride>
  </w:num>
  <w:num w:numId="11">
    <w:abstractNumId w:val="4"/>
  </w:num>
  <w:num w:numId="12">
    <w:abstractNumId w:val="5"/>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Hong">
    <w15:presenceInfo w15:providerId="AD" w15:userId="S::hong.jiang@uta.edu::d3e5b710-e1cf-4451-82ab-7c0b5055ab71"/>
  </w15:person>
  <w15:person w15:author="zll">
    <w15:presenceInfo w15:providerId="None" w15:userId="zll"/>
  </w15:person>
  <w15:person w15:author="Zhang Lingling">
    <w15:presenceInfo w15:providerId="Windows Live" w15:userId="89ff5d49671243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trackRevisions/>
  <w:defaultTabStop w:val="14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977"/>
    <w:rsid w:val="000019B8"/>
    <w:rsid w:val="000119F3"/>
    <w:rsid w:val="000127EE"/>
    <w:rsid w:val="00016F63"/>
    <w:rsid w:val="00023E17"/>
    <w:rsid w:val="00025F61"/>
    <w:rsid w:val="00032B93"/>
    <w:rsid w:val="00036871"/>
    <w:rsid w:val="00050208"/>
    <w:rsid w:val="000512EC"/>
    <w:rsid w:val="00056508"/>
    <w:rsid w:val="0006172D"/>
    <w:rsid w:val="00064ABA"/>
    <w:rsid w:val="00080864"/>
    <w:rsid w:val="00083F9D"/>
    <w:rsid w:val="0008414D"/>
    <w:rsid w:val="000865FA"/>
    <w:rsid w:val="00096E36"/>
    <w:rsid w:val="000B03E5"/>
    <w:rsid w:val="000C4146"/>
    <w:rsid w:val="000D092F"/>
    <w:rsid w:val="000D5483"/>
    <w:rsid w:val="000D5F8B"/>
    <w:rsid w:val="000D7AEB"/>
    <w:rsid w:val="000E4D56"/>
    <w:rsid w:val="000F1E8B"/>
    <w:rsid w:val="0010449B"/>
    <w:rsid w:val="00104C72"/>
    <w:rsid w:val="001070AB"/>
    <w:rsid w:val="00110B8A"/>
    <w:rsid w:val="0011367B"/>
    <w:rsid w:val="00117CD8"/>
    <w:rsid w:val="00120A25"/>
    <w:rsid w:val="001245CB"/>
    <w:rsid w:val="00125825"/>
    <w:rsid w:val="00130AE1"/>
    <w:rsid w:val="00130F41"/>
    <w:rsid w:val="00132A24"/>
    <w:rsid w:val="00152E9B"/>
    <w:rsid w:val="00177A94"/>
    <w:rsid w:val="00184D05"/>
    <w:rsid w:val="00191625"/>
    <w:rsid w:val="00191855"/>
    <w:rsid w:val="001943AF"/>
    <w:rsid w:val="001949FE"/>
    <w:rsid w:val="00195EA0"/>
    <w:rsid w:val="0019605C"/>
    <w:rsid w:val="001A51FC"/>
    <w:rsid w:val="001B79EC"/>
    <w:rsid w:val="001D2AA1"/>
    <w:rsid w:val="001E0ADC"/>
    <w:rsid w:val="001E1AC3"/>
    <w:rsid w:val="001E6B76"/>
    <w:rsid w:val="001F233B"/>
    <w:rsid w:val="0020186A"/>
    <w:rsid w:val="00207715"/>
    <w:rsid w:val="0022103E"/>
    <w:rsid w:val="002257DD"/>
    <w:rsid w:val="00233C06"/>
    <w:rsid w:val="00254A1E"/>
    <w:rsid w:val="00262D7F"/>
    <w:rsid w:val="002650AD"/>
    <w:rsid w:val="0027012D"/>
    <w:rsid w:val="002739CF"/>
    <w:rsid w:val="0027772D"/>
    <w:rsid w:val="00284B22"/>
    <w:rsid w:val="00286258"/>
    <w:rsid w:val="00290DFB"/>
    <w:rsid w:val="00292E95"/>
    <w:rsid w:val="00293AE2"/>
    <w:rsid w:val="00293DAC"/>
    <w:rsid w:val="002948E6"/>
    <w:rsid w:val="00294D3C"/>
    <w:rsid w:val="002A2604"/>
    <w:rsid w:val="002A55BA"/>
    <w:rsid w:val="002B44F5"/>
    <w:rsid w:val="002C5427"/>
    <w:rsid w:val="002F70D3"/>
    <w:rsid w:val="002F7F55"/>
    <w:rsid w:val="00300D2A"/>
    <w:rsid w:val="003023AA"/>
    <w:rsid w:val="0030363C"/>
    <w:rsid w:val="00305C9B"/>
    <w:rsid w:val="00306CC6"/>
    <w:rsid w:val="0030710E"/>
    <w:rsid w:val="003131FF"/>
    <w:rsid w:val="00316028"/>
    <w:rsid w:val="0031668E"/>
    <w:rsid w:val="00317407"/>
    <w:rsid w:val="0033575F"/>
    <w:rsid w:val="00336DC2"/>
    <w:rsid w:val="00340752"/>
    <w:rsid w:val="00344E99"/>
    <w:rsid w:val="0034734A"/>
    <w:rsid w:val="00347E65"/>
    <w:rsid w:val="003505F8"/>
    <w:rsid w:val="00354DDC"/>
    <w:rsid w:val="0035564A"/>
    <w:rsid w:val="00364D15"/>
    <w:rsid w:val="00367A9A"/>
    <w:rsid w:val="00390B5B"/>
    <w:rsid w:val="0039224F"/>
    <w:rsid w:val="00392BE4"/>
    <w:rsid w:val="003A6261"/>
    <w:rsid w:val="003B2944"/>
    <w:rsid w:val="003B38C6"/>
    <w:rsid w:val="003B7B09"/>
    <w:rsid w:val="003C5EA3"/>
    <w:rsid w:val="003D75A4"/>
    <w:rsid w:val="003F4B0C"/>
    <w:rsid w:val="00405308"/>
    <w:rsid w:val="00412D9C"/>
    <w:rsid w:val="0041464B"/>
    <w:rsid w:val="00433984"/>
    <w:rsid w:val="0043556E"/>
    <w:rsid w:val="00444DEC"/>
    <w:rsid w:val="004506EE"/>
    <w:rsid w:val="00456B58"/>
    <w:rsid w:val="0048390F"/>
    <w:rsid w:val="00485C3A"/>
    <w:rsid w:val="00491EF9"/>
    <w:rsid w:val="00497D8C"/>
    <w:rsid w:val="004A057A"/>
    <w:rsid w:val="004A1AAF"/>
    <w:rsid w:val="004B1905"/>
    <w:rsid w:val="004B357A"/>
    <w:rsid w:val="004B55AD"/>
    <w:rsid w:val="004E531E"/>
    <w:rsid w:val="004E6580"/>
    <w:rsid w:val="004F4C4E"/>
    <w:rsid w:val="004F71A1"/>
    <w:rsid w:val="00500C46"/>
    <w:rsid w:val="00500DBA"/>
    <w:rsid w:val="00515788"/>
    <w:rsid w:val="0051701E"/>
    <w:rsid w:val="00530A31"/>
    <w:rsid w:val="0054677A"/>
    <w:rsid w:val="0055043F"/>
    <w:rsid w:val="005513AC"/>
    <w:rsid w:val="00567E02"/>
    <w:rsid w:val="00570110"/>
    <w:rsid w:val="00572335"/>
    <w:rsid w:val="00576C45"/>
    <w:rsid w:val="005913C4"/>
    <w:rsid w:val="0059581E"/>
    <w:rsid w:val="0059730B"/>
    <w:rsid w:val="005B20C7"/>
    <w:rsid w:val="005D6BE1"/>
    <w:rsid w:val="005F42F5"/>
    <w:rsid w:val="00602B3E"/>
    <w:rsid w:val="006063F0"/>
    <w:rsid w:val="00611E9E"/>
    <w:rsid w:val="0061483A"/>
    <w:rsid w:val="006237F7"/>
    <w:rsid w:val="00624180"/>
    <w:rsid w:val="00647EB1"/>
    <w:rsid w:val="0066266A"/>
    <w:rsid w:val="00662AE1"/>
    <w:rsid w:val="006640E8"/>
    <w:rsid w:val="00667EC9"/>
    <w:rsid w:val="00671130"/>
    <w:rsid w:val="00672911"/>
    <w:rsid w:val="0067579D"/>
    <w:rsid w:val="00676977"/>
    <w:rsid w:val="00683076"/>
    <w:rsid w:val="00683388"/>
    <w:rsid w:val="00684E14"/>
    <w:rsid w:val="006879FD"/>
    <w:rsid w:val="00690500"/>
    <w:rsid w:val="00693BDE"/>
    <w:rsid w:val="0069755D"/>
    <w:rsid w:val="006B38E2"/>
    <w:rsid w:val="006B409D"/>
    <w:rsid w:val="006C5B05"/>
    <w:rsid w:val="006C6DD9"/>
    <w:rsid w:val="006C788D"/>
    <w:rsid w:val="006D695F"/>
    <w:rsid w:val="006E1752"/>
    <w:rsid w:val="006E2518"/>
    <w:rsid w:val="006F20CA"/>
    <w:rsid w:val="006F2A72"/>
    <w:rsid w:val="006F7442"/>
    <w:rsid w:val="00701984"/>
    <w:rsid w:val="007176AB"/>
    <w:rsid w:val="007321A3"/>
    <w:rsid w:val="00732E94"/>
    <w:rsid w:val="00756274"/>
    <w:rsid w:val="007627D5"/>
    <w:rsid w:val="00763403"/>
    <w:rsid w:val="00774546"/>
    <w:rsid w:val="00777FFA"/>
    <w:rsid w:val="00787C3B"/>
    <w:rsid w:val="007938AE"/>
    <w:rsid w:val="00795906"/>
    <w:rsid w:val="00797A70"/>
    <w:rsid w:val="007A0A46"/>
    <w:rsid w:val="007B7B4C"/>
    <w:rsid w:val="007B7EF1"/>
    <w:rsid w:val="007C3D24"/>
    <w:rsid w:val="007C6B1A"/>
    <w:rsid w:val="007D6B3E"/>
    <w:rsid w:val="007E1EF4"/>
    <w:rsid w:val="00813398"/>
    <w:rsid w:val="00813AB8"/>
    <w:rsid w:val="00823237"/>
    <w:rsid w:val="008362A1"/>
    <w:rsid w:val="008418F4"/>
    <w:rsid w:val="00844605"/>
    <w:rsid w:val="00854339"/>
    <w:rsid w:val="00864160"/>
    <w:rsid w:val="00864EC6"/>
    <w:rsid w:val="00880371"/>
    <w:rsid w:val="008828E9"/>
    <w:rsid w:val="008B2377"/>
    <w:rsid w:val="008B77A5"/>
    <w:rsid w:val="008C0BA3"/>
    <w:rsid w:val="008C122F"/>
    <w:rsid w:val="008C6736"/>
    <w:rsid w:val="008C6BCF"/>
    <w:rsid w:val="008E7E11"/>
    <w:rsid w:val="00901E28"/>
    <w:rsid w:val="009129CA"/>
    <w:rsid w:val="00930AA9"/>
    <w:rsid w:val="00937AA8"/>
    <w:rsid w:val="009417C3"/>
    <w:rsid w:val="00953F21"/>
    <w:rsid w:val="00956869"/>
    <w:rsid w:val="00956D0B"/>
    <w:rsid w:val="00962CDF"/>
    <w:rsid w:val="00966AD1"/>
    <w:rsid w:val="0099011C"/>
    <w:rsid w:val="00995F85"/>
    <w:rsid w:val="009A1E7D"/>
    <w:rsid w:val="009B134F"/>
    <w:rsid w:val="009B375A"/>
    <w:rsid w:val="009C129B"/>
    <w:rsid w:val="009D5AD7"/>
    <w:rsid w:val="009D6B84"/>
    <w:rsid w:val="009F0EE9"/>
    <w:rsid w:val="009F1287"/>
    <w:rsid w:val="00A04514"/>
    <w:rsid w:val="00A06AC6"/>
    <w:rsid w:val="00A2340E"/>
    <w:rsid w:val="00A23F30"/>
    <w:rsid w:val="00A24E9A"/>
    <w:rsid w:val="00A257D5"/>
    <w:rsid w:val="00A31B71"/>
    <w:rsid w:val="00A33F64"/>
    <w:rsid w:val="00A409A5"/>
    <w:rsid w:val="00A5206A"/>
    <w:rsid w:val="00A52CF2"/>
    <w:rsid w:val="00A56FEE"/>
    <w:rsid w:val="00A6129C"/>
    <w:rsid w:val="00A764CD"/>
    <w:rsid w:val="00A90169"/>
    <w:rsid w:val="00A91903"/>
    <w:rsid w:val="00A91DD0"/>
    <w:rsid w:val="00A97113"/>
    <w:rsid w:val="00AA56C0"/>
    <w:rsid w:val="00AB539A"/>
    <w:rsid w:val="00AC50B0"/>
    <w:rsid w:val="00AC7E2B"/>
    <w:rsid w:val="00AE00E6"/>
    <w:rsid w:val="00AE2ECB"/>
    <w:rsid w:val="00AF2061"/>
    <w:rsid w:val="00B06C06"/>
    <w:rsid w:val="00B127D4"/>
    <w:rsid w:val="00B13515"/>
    <w:rsid w:val="00B2001F"/>
    <w:rsid w:val="00B20240"/>
    <w:rsid w:val="00B329B9"/>
    <w:rsid w:val="00B345CA"/>
    <w:rsid w:val="00B357F7"/>
    <w:rsid w:val="00B432D2"/>
    <w:rsid w:val="00B44548"/>
    <w:rsid w:val="00B44C7D"/>
    <w:rsid w:val="00B521E3"/>
    <w:rsid w:val="00B555F7"/>
    <w:rsid w:val="00B6206A"/>
    <w:rsid w:val="00B7073D"/>
    <w:rsid w:val="00B727CA"/>
    <w:rsid w:val="00B901D2"/>
    <w:rsid w:val="00B95A19"/>
    <w:rsid w:val="00B96D79"/>
    <w:rsid w:val="00B973A4"/>
    <w:rsid w:val="00BA476A"/>
    <w:rsid w:val="00BC08BF"/>
    <w:rsid w:val="00BC53B1"/>
    <w:rsid w:val="00BD3B7E"/>
    <w:rsid w:val="00BD5200"/>
    <w:rsid w:val="00C20CA8"/>
    <w:rsid w:val="00C269D8"/>
    <w:rsid w:val="00C26FF0"/>
    <w:rsid w:val="00C27A4A"/>
    <w:rsid w:val="00C348D9"/>
    <w:rsid w:val="00C36D36"/>
    <w:rsid w:val="00C372D7"/>
    <w:rsid w:val="00C458B6"/>
    <w:rsid w:val="00C518ED"/>
    <w:rsid w:val="00C51DD8"/>
    <w:rsid w:val="00C62892"/>
    <w:rsid w:val="00C6359A"/>
    <w:rsid w:val="00C67CCF"/>
    <w:rsid w:val="00C9375F"/>
    <w:rsid w:val="00C9648E"/>
    <w:rsid w:val="00CA27A5"/>
    <w:rsid w:val="00CA63CA"/>
    <w:rsid w:val="00CB228E"/>
    <w:rsid w:val="00CC133D"/>
    <w:rsid w:val="00CC5D57"/>
    <w:rsid w:val="00CD054C"/>
    <w:rsid w:val="00CD060A"/>
    <w:rsid w:val="00CE051E"/>
    <w:rsid w:val="00CE2991"/>
    <w:rsid w:val="00CE2DB6"/>
    <w:rsid w:val="00CE5CFF"/>
    <w:rsid w:val="00CF2AC9"/>
    <w:rsid w:val="00CF6F71"/>
    <w:rsid w:val="00D078A7"/>
    <w:rsid w:val="00D1521C"/>
    <w:rsid w:val="00D15DC9"/>
    <w:rsid w:val="00D16FE2"/>
    <w:rsid w:val="00D2460F"/>
    <w:rsid w:val="00D27B90"/>
    <w:rsid w:val="00D323B8"/>
    <w:rsid w:val="00D333DD"/>
    <w:rsid w:val="00D33AE0"/>
    <w:rsid w:val="00D35116"/>
    <w:rsid w:val="00D461DF"/>
    <w:rsid w:val="00D72B7F"/>
    <w:rsid w:val="00D73E11"/>
    <w:rsid w:val="00D842DC"/>
    <w:rsid w:val="00D8650B"/>
    <w:rsid w:val="00D92227"/>
    <w:rsid w:val="00DA2891"/>
    <w:rsid w:val="00DA560C"/>
    <w:rsid w:val="00DB4278"/>
    <w:rsid w:val="00DC46EE"/>
    <w:rsid w:val="00DC5DFE"/>
    <w:rsid w:val="00DC642F"/>
    <w:rsid w:val="00DD10B6"/>
    <w:rsid w:val="00DD2EAC"/>
    <w:rsid w:val="00DD31C1"/>
    <w:rsid w:val="00DE1FCA"/>
    <w:rsid w:val="00E04699"/>
    <w:rsid w:val="00E06C95"/>
    <w:rsid w:val="00E21607"/>
    <w:rsid w:val="00E2737A"/>
    <w:rsid w:val="00E3127A"/>
    <w:rsid w:val="00E3312C"/>
    <w:rsid w:val="00E33B78"/>
    <w:rsid w:val="00E44ADA"/>
    <w:rsid w:val="00E56F4E"/>
    <w:rsid w:val="00E632B7"/>
    <w:rsid w:val="00E76965"/>
    <w:rsid w:val="00E81CCA"/>
    <w:rsid w:val="00E835F2"/>
    <w:rsid w:val="00E91465"/>
    <w:rsid w:val="00E93120"/>
    <w:rsid w:val="00E96F76"/>
    <w:rsid w:val="00EA499E"/>
    <w:rsid w:val="00EA7A58"/>
    <w:rsid w:val="00EC0CCA"/>
    <w:rsid w:val="00EC4729"/>
    <w:rsid w:val="00EE5C81"/>
    <w:rsid w:val="00EF3449"/>
    <w:rsid w:val="00EF5EE0"/>
    <w:rsid w:val="00F10C43"/>
    <w:rsid w:val="00F12137"/>
    <w:rsid w:val="00F16FEB"/>
    <w:rsid w:val="00F20A73"/>
    <w:rsid w:val="00F2453C"/>
    <w:rsid w:val="00F26964"/>
    <w:rsid w:val="00F34D4A"/>
    <w:rsid w:val="00F526B4"/>
    <w:rsid w:val="00F646B1"/>
    <w:rsid w:val="00F82252"/>
    <w:rsid w:val="00F8421D"/>
    <w:rsid w:val="00F8797F"/>
    <w:rsid w:val="00F9372E"/>
    <w:rsid w:val="00F96281"/>
    <w:rsid w:val="00FA4BB8"/>
    <w:rsid w:val="00FA7379"/>
    <w:rsid w:val="00FB537F"/>
    <w:rsid w:val="00FE16E1"/>
    <w:rsid w:val="00FF1908"/>
    <w:rsid w:val="00FF57D4"/>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83A414"/>
  <w15:chartTrackingRefBased/>
  <w15:docId w15:val="{D92EE77B-46F2-4298-BA8C-623EA2FF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028"/>
    <w:pPr>
      <w:widowControl w:val="0"/>
      <w:spacing w:beforeLines="50" w:before="50" w:afterLines="50" w:after="50" w:line="400" w:lineRule="exact"/>
      <w:ind w:firstLineChars="200" w:firstLine="200"/>
      <w:jc w:val="both"/>
    </w:pPr>
    <w:rPr>
      <w:rFonts w:ascii="Times New Roman" w:hAnsi="Times New Roman"/>
      <w:sz w:val="28"/>
    </w:rPr>
  </w:style>
  <w:style w:type="paragraph" w:styleId="Heading1">
    <w:name w:val="heading 1"/>
    <w:basedOn w:val="Normal"/>
    <w:next w:val="Normal"/>
    <w:link w:val="Heading1Char"/>
    <w:uiPriority w:val="9"/>
    <w:qFormat/>
    <w:rsid w:val="00262D7F"/>
    <w:pPr>
      <w:keepNext/>
      <w:keepLines/>
      <w:numPr>
        <w:numId w:val="9"/>
      </w:numPr>
      <w:spacing w:line="360" w:lineRule="auto"/>
      <w:ind w:firstLineChars="0" w:firstLine="0"/>
      <w:outlineLvl w:val="0"/>
    </w:pPr>
    <w:rPr>
      <w:bCs/>
      <w:kern w:val="44"/>
      <w:sz w:val="3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9EC"/>
    <w:pPr>
      <w:spacing w:before="240" w:after="60"/>
      <w:jc w:val="center"/>
      <w:outlineLvl w:val="0"/>
    </w:pPr>
    <w:rPr>
      <w:rFonts w:eastAsia="SimSun" w:cstheme="majorBidi"/>
      <w:bCs/>
      <w:sz w:val="32"/>
      <w:szCs w:val="32"/>
    </w:rPr>
  </w:style>
  <w:style w:type="character" w:customStyle="1" w:styleId="TitleChar">
    <w:name w:val="Title Char"/>
    <w:basedOn w:val="DefaultParagraphFont"/>
    <w:link w:val="Title"/>
    <w:uiPriority w:val="10"/>
    <w:rsid w:val="001B79EC"/>
    <w:rPr>
      <w:rFonts w:ascii="Times New Roman" w:eastAsia="SimSun" w:hAnsi="Times New Roman" w:cstheme="majorBidi"/>
      <w:bCs/>
      <w:sz w:val="32"/>
      <w:szCs w:val="32"/>
    </w:rPr>
  </w:style>
  <w:style w:type="character" w:customStyle="1" w:styleId="Heading1Char">
    <w:name w:val="Heading 1 Char"/>
    <w:basedOn w:val="DefaultParagraphFont"/>
    <w:link w:val="Heading1"/>
    <w:uiPriority w:val="9"/>
    <w:rsid w:val="00262D7F"/>
    <w:rPr>
      <w:rFonts w:ascii="Times New Roman" w:hAnsi="Times New Roman"/>
      <w:bCs/>
      <w:kern w:val="44"/>
      <w:sz w:val="30"/>
      <w:szCs w:val="44"/>
    </w:rPr>
  </w:style>
  <w:style w:type="paragraph" w:styleId="ListParagraph">
    <w:name w:val="List Paragraph"/>
    <w:basedOn w:val="Normal"/>
    <w:uiPriority w:val="34"/>
    <w:qFormat/>
    <w:rsid w:val="008B77A5"/>
    <w:pPr>
      <w:ind w:firstLine="420"/>
    </w:pPr>
  </w:style>
  <w:style w:type="paragraph" w:styleId="Caption">
    <w:name w:val="caption"/>
    <w:basedOn w:val="Normal"/>
    <w:next w:val="Normal"/>
    <w:uiPriority w:val="35"/>
    <w:unhideWhenUsed/>
    <w:qFormat/>
    <w:rsid w:val="00A52CF2"/>
    <w:rPr>
      <w:rFonts w:asciiTheme="majorHAnsi" w:eastAsia="SimHei" w:hAnsiTheme="majorHAnsi" w:cstheme="majorBidi"/>
      <w:sz w:val="20"/>
      <w:szCs w:val="20"/>
    </w:rPr>
  </w:style>
  <w:style w:type="character" w:styleId="PlaceholderText">
    <w:name w:val="Placeholder Text"/>
    <w:basedOn w:val="DefaultParagraphFont"/>
    <w:uiPriority w:val="99"/>
    <w:semiHidden/>
    <w:rsid w:val="00813AB8"/>
    <w:rPr>
      <w:color w:val="808080"/>
    </w:rPr>
  </w:style>
  <w:style w:type="paragraph" w:styleId="Header">
    <w:name w:val="header"/>
    <w:basedOn w:val="Normal"/>
    <w:link w:val="HeaderChar"/>
    <w:uiPriority w:val="99"/>
    <w:unhideWhenUsed/>
    <w:rsid w:val="00C26FF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C26FF0"/>
    <w:rPr>
      <w:rFonts w:ascii="Times New Roman" w:hAnsi="Times New Roman"/>
      <w:sz w:val="18"/>
      <w:szCs w:val="18"/>
    </w:rPr>
  </w:style>
  <w:style w:type="paragraph" w:styleId="Footer">
    <w:name w:val="footer"/>
    <w:basedOn w:val="Normal"/>
    <w:link w:val="FooterChar"/>
    <w:uiPriority w:val="99"/>
    <w:unhideWhenUsed/>
    <w:rsid w:val="00C26FF0"/>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rsid w:val="00C26FF0"/>
    <w:rPr>
      <w:rFonts w:ascii="Times New Roman" w:hAnsi="Times New Roman"/>
      <w:sz w:val="18"/>
      <w:szCs w:val="18"/>
    </w:rPr>
  </w:style>
  <w:style w:type="character" w:styleId="CommentReference">
    <w:name w:val="annotation reference"/>
    <w:basedOn w:val="DefaultParagraphFont"/>
    <w:uiPriority w:val="99"/>
    <w:semiHidden/>
    <w:unhideWhenUsed/>
    <w:rsid w:val="00647EB1"/>
    <w:rPr>
      <w:sz w:val="18"/>
      <w:szCs w:val="18"/>
    </w:rPr>
  </w:style>
  <w:style w:type="paragraph" w:styleId="CommentText">
    <w:name w:val="annotation text"/>
    <w:basedOn w:val="Normal"/>
    <w:link w:val="CommentTextChar"/>
    <w:uiPriority w:val="99"/>
    <w:unhideWhenUsed/>
    <w:rsid w:val="00647EB1"/>
    <w:pPr>
      <w:spacing w:line="240" w:lineRule="auto"/>
    </w:pPr>
    <w:rPr>
      <w:sz w:val="24"/>
      <w:szCs w:val="24"/>
    </w:rPr>
  </w:style>
  <w:style w:type="character" w:customStyle="1" w:styleId="CommentTextChar">
    <w:name w:val="Comment Text Char"/>
    <w:basedOn w:val="DefaultParagraphFont"/>
    <w:link w:val="CommentText"/>
    <w:uiPriority w:val="99"/>
    <w:rsid w:val="00647EB1"/>
    <w:rPr>
      <w:rFonts w:ascii="Times New Roman" w:hAnsi="Times New Roman"/>
      <w:sz w:val="24"/>
      <w:szCs w:val="24"/>
    </w:rPr>
  </w:style>
  <w:style w:type="paragraph" w:styleId="BalloonText">
    <w:name w:val="Balloon Text"/>
    <w:basedOn w:val="Normal"/>
    <w:link w:val="BalloonTextChar"/>
    <w:uiPriority w:val="99"/>
    <w:semiHidden/>
    <w:unhideWhenUsed/>
    <w:rsid w:val="00647EB1"/>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647EB1"/>
    <w:rPr>
      <w:rFonts w:ascii="Times New Roman" w:hAnsi="Times New Roman"/>
      <w:sz w:val="18"/>
      <w:szCs w:val="18"/>
    </w:rPr>
  </w:style>
  <w:style w:type="paragraph" w:styleId="CommentSubject">
    <w:name w:val="annotation subject"/>
    <w:basedOn w:val="CommentText"/>
    <w:next w:val="CommentText"/>
    <w:link w:val="CommentSubjectChar"/>
    <w:uiPriority w:val="99"/>
    <w:semiHidden/>
    <w:unhideWhenUsed/>
    <w:rsid w:val="00BC53B1"/>
    <w:pPr>
      <w:spacing w:line="400" w:lineRule="exact"/>
      <w:jc w:val="left"/>
    </w:pPr>
    <w:rPr>
      <w:b/>
      <w:bCs/>
      <w:sz w:val="28"/>
      <w:szCs w:val="22"/>
    </w:rPr>
  </w:style>
  <w:style w:type="character" w:customStyle="1" w:styleId="CommentSubjectChar">
    <w:name w:val="Comment Subject Char"/>
    <w:basedOn w:val="CommentTextChar"/>
    <w:link w:val="CommentSubject"/>
    <w:uiPriority w:val="99"/>
    <w:semiHidden/>
    <w:rsid w:val="00BC53B1"/>
    <w:rPr>
      <w:rFonts w:ascii="Times New Roman" w:hAnsi="Times New Roman"/>
      <w:b/>
      <w:bCs/>
      <w:sz w:val="28"/>
      <w:szCs w:val="24"/>
    </w:rPr>
  </w:style>
  <w:style w:type="paragraph" w:styleId="Revision">
    <w:name w:val="Revision"/>
    <w:hidden/>
    <w:uiPriority w:val="99"/>
    <w:semiHidden/>
    <w:rsid w:val="00284B2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81968">
      <w:bodyDiv w:val="1"/>
      <w:marLeft w:val="0"/>
      <w:marRight w:val="0"/>
      <w:marTop w:val="0"/>
      <w:marBottom w:val="0"/>
      <w:divBdr>
        <w:top w:val="none" w:sz="0" w:space="0" w:color="auto"/>
        <w:left w:val="none" w:sz="0" w:space="0" w:color="auto"/>
        <w:bottom w:val="none" w:sz="0" w:space="0" w:color="auto"/>
        <w:right w:val="none" w:sz="0" w:space="0" w:color="auto"/>
      </w:divBdr>
    </w:div>
    <w:div w:id="190690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D12B-5552-8244-B68C-F8C1993A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2312</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zll</dc:creator>
  <cp:keywords/>
  <dc:description/>
  <cp:lastModifiedBy>Jiang, Hong</cp:lastModifiedBy>
  <cp:revision>4</cp:revision>
  <dcterms:created xsi:type="dcterms:W3CDTF">2018-11-12T20:30:00Z</dcterms:created>
  <dcterms:modified xsi:type="dcterms:W3CDTF">2018-11-12T20:45:00Z</dcterms:modified>
</cp:coreProperties>
</file>